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F29E" w14:textId="20FDC07E" w:rsidR="007808E5" w:rsidRPr="00F91423" w:rsidDel="009E10BE" w:rsidRDefault="009E10BE" w:rsidP="007808E5">
      <w:pPr>
        <w:pStyle w:val="Heading4NoTOC"/>
        <w:rPr>
          <w:del w:id="0" w:author="福重　友理" w:date="2025-03-18T14:27:00Z"/>
          <w:lang w:eastAsia="ja-JP"/>
        </w:rPr>
      </w:pPr>
      <w:ins w:id="1" w:author="福重　友理" w:date="2025-03-18T14:26:00Z">
        <w:r w:rsidRPr="009E10BE">
          <w:rPr>
            <w:rFonts w:ascii="HG丸ｺﾞｼｯｸM-PRO" w:eastAsia="HG丸ｺﾞｼｯｸM-PRO" w:hAnsi="HG丸ｺﾞｼｯｸM-PRO" w:hint="eastAsia"/>
            <w:sz w:val="24"/>
            <w:lang w:eastAsia="ja-JP"/>
          </w:rPr>
          <w:t>日本製薬工業協会作成　ICF共通テンプレート &lt;長崎大学病院版</w:t>
        </w:r>
      </w:ins>
      <w:ins w:id="2" w:author="福重　友理" w:date="2025-03-18T14:27:00Z">
        <w:r>
          <w:rPr>
            <w:rFonts w:ascii="HG丸ｺﾞｼｯｸM-PRO" w:eastAsia="HG丸ｺﾞｼｯｸM-PRO" w:hAnsi="HG丸ｺﾞｼｯｸM-PRO"/>
            <w:sz w:val="24"/>
            <w:lang w:eastAsia="ja-JP"/>
          </w:rPr>
          <w:t xml:space="preserve">&gt;  </w:t>
        </w:r>
        <w:r>
          <w:rPr>
            <w:rFonts w:ascii="HG丸ｺﾞｼｯｸM-PRO" w:eastAsia="HG丸ｺﾞｼｯｸM-PRO" w:hAnsi="HG丸ｺﾞｼｯｸM-PRO" w:hint="eastAsia"/>
            <w:sz w:val="24"/>
            <w:lang w:eastAsia="ja-JP"/>
          </w:rPr>
          <w:t>変更対比表</w:t>
        </w:r>
      </w:ins>
      <w:del w:id="3" w:author="福重　友理" w:date="2025-03-18T14:26:00Z">
        <w:r w:rsidR="007808E5" w:rsidRPr="00F91423" w:rsidDel="009E10BE">
          <w:rPr>
            <w:rFonts w:hint="eastAsia"/>
            <w:lang w:eastAsia="ja-JP"/>
          </w:rPr>
          <w:delText>治験の説明文書・同意文書</w:delText>
        </w:r>
      </w:del>
      <w:del w:id="4" w:author="福重　友理" w:date="2025-03-18T14:27:00Z">
        <w:r w:rsidR="007808E5" w:rsidRPr="00F91423" w:rsidDel="009E10BE">
          <w:rPr>
            <w:rFonts w:hint="eastAsia"/>
            <w:lang w:eastAsia="ja-JP"/>
          </w:rPr>
          <w:delText xml:space="preserve">　変更対比表</w:delText>
        </w:r>
      </w:del>
    </w:p>
    <w:p w14:paraId="05C87A75" w14:textId="7441EA25" w:rsidR="007808E5" w:rsidRPr="00F91423" w:rsidRDefault="007808E5" w:rsidP="009E10BE">
      <w:pPr>
        <w:pStyle w:val="Heading4NoTOC"/>
        <w:rPr>
          <w:lang w:eastAsia="ja-JP"/>
        </w:rPr>
        <w:pPrChange w:id="5" w:author="福重　友理" w:date="2025-03-18T14:27:00Z">
          <w:pPr/>
        </w:pPrChange>
      </w:pPr>
      <w:del w:id="6" w:author="福重　友理" w:date="2025-03-18T14:27:00Z">
        <w:r w:rsidRPr="00F91423" w:rsidDel="009E10BE">
          <w:rPr>
            <w:rFonts w:hint="eastAsia"/>
            <w:lang w:eastAsia="ja-JP"/>
          </w:rPr>
          <w:delText>治験課題名：</w:delText>
        </w:r>
      </w:del>
      <w:del w:id="7" w:author="福重　友理" w:date="2025-03-18T14:26:00Z">
        <w:r w:rsidRPr="00F91423" w:rsidDel="009E10BE">
          <w:rPr>
            <w:rFonts w:hint="eastAsia"/>
            <w:lang w:eastAsia="ja-JP"/>
          </w:rPr>
          <w:delText>根治的肝切除術又は焼灼療法後の再発リスクが高い肝細胞癌患者を対象に、アジュバント療法としてのデュルバルマブ単独療法又はデュルバルマブとベバシズマブの併用療法を評価する第</w:delText>
        </w:r>
        <w:r w:rsidRPr="00F91423" w:rsidDel="009E10BE">
          <w:rPr>
            <w:rFonts w:hint="eastAsia"/>
            <w:lang w:eastAsia="ja-JP"/>
          </w:rPr>
          <w:delText xml:space="preserve">III </w:delText>
        </w:r>
        <w:r w:rsidRPr="00F91423" w:rsidDel="009E10BE">
          <w:rPr>
            <w:rFonts w:hint="eastAsia"/>
            <w:lang w:eastAsia="ja-JP"/>
          </w:rPr>
          <w:delText>相無作為化二重盲検プラセボ対照多施設共同試験（</w:delText>
        </w:r>
        <w:r w:rsidRPr="00F91423" w:rsidDel="009E10BE">
          <w:rPr>
            <w:rFonts w:hint="eastAsia"/>
            <w:lang w:eastAsia="ja-JP"/>
          </w:rPr>
          <w:delText>EMERALD-2</w:delText>
        </w:r>
        <w:r w:rsidRPr="00F91423" w:rsidDel="009E10BE">
          <w:rPr>
            <w:rFonts w:hint="eastAsia"/>
            <w:lang w:eastAsia="ja-JP"/>
          </w:rPr>
          <w:delText>）</w:delText>
        </w:r>
      </w:del>
    </w:p>
    <w:p w14:paraId="770E92EC" w14:textId="77777777" w:rsidR="007808E5" w:rsidRPr="00513E47" w:rsidRDefault="007808E5" w:rsidP="007808E5">
      <w:pPr>
        <w:ind w:right="633"/>
        <w:jc w:val="right"/>
        <w:rPr>
          <w:rFonts w:ascii="HG丸ｺﾞｼｯｸM-PRO" w:eastAsia="HG丸ｺﾞｼｯｸM-PRO" w:hAnsi="HG丸ｺﾞｼｯｸM-PRO"/>
          <w:b/>
          <w:lang w:eastAsia="ja-JP"/>
        </w:rPr>
      </w:pPr>
    </w:p>
    <w:tbl>
      <w:tblPr>
        <w:tblStyle w:val="affffa"/>
        <w:tblW w:w="16308" w:type="dxa"/>
        <w:tblInd w:w="-819" w:type="dxa"/>
        <w:tblLook w:val="04A0" w:firstRow="1" w:lastRow="0" w:firstColumn="1" w:lastColumn="0" w:noHBand="0" w:noVBand="1"/>
      </w:tblPr>
      <w:tblGrid>
        <w:gridCol w:w="1006"/>
        <w:gridCol w:w="936"/>
        <w:gridCol w:w="6486"/>
        <w:gridCol w:w="6415"/>
        <w:gridCol w:w="1465"/>
      </w:tblGrid>
      <w:tr w:rsidR="007808E5" w:rsidRPr="0083368B" w14:paraId="1F3415F0" w14:textId="77777777" w:rsidTr="003C6480">
        <w:trPr>
          <w:trHeight w:val="479"/>
        </w:trPr>
        <w:tc>
          <w:tcPr>
            <w:tcW w:w="1006" w:type="dxa"/>
            <w:shd w:val="clear" w:color="auto" w:fill="D9D9D9" w:themeFill="background1" w:themeFillShade="D9"/>
          </w:tcPr>
          <w:p w14:paraId="05275F53" w14:textId="77777777" w:rsidR="007808E5" w:rsidRPr="0083368B" w:rsidRDefault="007808E5" w:rsidP="003C6480">
            <w:pPr>
              <w:spacing w:line="240" w:lineRule="exact"/>
              <w:ind w:leftChars="-55" w:left="-115"/>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ページ</w:t>
            </w:r>
          </w:p>
        </w:tc>
        <w:tc>
          <w:tcPr>
            <w:tcW w:w="936" w:type="dxa"/>
            <w:shd w:val="clear" w:color="auto" w:fill="D9D9D9" w:themeFill="background1" w:themeFillShade="D9"/>
          </w:tcPr>
          <w:p w14:paraId="5280A2BB" w14:textId="77777777" w:rsidR="007808E5" w:rsidRPr="0083368B" w:rsidRDefault="007808E5" w:rsidP="003C6480">
            <w:pPr>
              <w:spacing w:line="240" w:lineRule="exact"/>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項目</w:t>
            </w:r>
          </w:p>
        </w:tc>
        <w:tc>
          <w:tcPr>
            <w:tcW w:w="6486" w:type="dxa"/>
            <w:shd w:val="clear" w:color="auto" w:fill="D9D9D9" w:themeFill="background1" w:themeFillShade="D9"/>
          </w:tcPr>
          <w:p w14:paraId="2BEFC6E3" w14:textId="77777777" w:rsidR="007808E5" w:rsidRPr="0083368B" w:rsidRDefault="007808E5" w:rsidP="003C6480">
            <w:pPr>
              <w:spacing w:line="240" w:lineRule="exact"/>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変更前</w:t>
            </w:r>
          </w:p>
          <w:p w14:paraId="28ADBBF9" w14:textId="7E013375" w:rsidR="007808E5" w:rsidRPr="0083368B" w:rsidRDefault="007808E5" w:rsidP="003C6480">
            <w:pPr>
              <w:spacing w:line="240" w:lineRule="exact"/>
              <w:rPr>
                <w:rFonts w:ascii="HG丸ｺﾞｼｯｸM-PRO" w:eastAsia="HG丸ｺﾞｼｯｸM-PRO" w:hAnsi="HG丸ｺﾞｼｯｸM-PRO"/>
                <w:sz w:val="18"/>
                <w:szCs w:val="18"/>
              </w:rPr>
            </w:pPr>
            <w:r w:rsidRPr="00F60319">
              <w:rPr>
                <w:rFonts w:ascii="HG丸ｺﾞｼｯｸM-PRO" w:eastAsia="HG丸ｺﾞｼｯｸM-PRO" w:hAnsi="HG丸ｺﾞｼｯｸM-PRO" w:hint="eastAsia"/>
                <w:sz w:val="18"/>
                <w:szCs w:val="18"/>
              </w:rPr>
              <w:t>（</w:t>
            </w:r>
            <w:ins w:id="8" w:author="福重　友理" w:date="2025-03-18T14:28:00Z">
              <w:r w:rsidR="009E10BE">
                <w:rPr>
                  <w:rFonts w:ascii="HG丸ｺﾞｼｯｸM-PRO" w:eastAsia="HG丸ｺﾞｼｯｸM-PRO" w:hAnsi="HG丸ｺﾞｼｯｸM-PRO" w:hint="eastAsia"/>
                  <w:sz w:val="18"/>
                  <w:szCs w:val="18"/>
                  <w:lang w:eastAsia="ja-JP"/>
                </w:rPr>
                <w:t xml:space="preserve">長崎大学病院版　</w:t>
              </w:r>
            </w:ins>
            <w:r w:rsidRPr="00F60319">
              <w:rPr>
                <w:rFonts w:ascii="HG丸ｺﾞｼｯｸM-PRO" w:eastAsia="HG丸ｺﾞｼｯｸM-PRO" w:hAnsi="HG丸ｺﾞｼｯｸM-PRO" w:hint="eastAsia"/>
                <w:sz w:val="18"/>
                <w:szCs w:val="18"/>
              </w:rPr>
              <w:t>第</w:t>
            </w:r>
            <w:ins w:id="9" w:author="福重　友理" w:date="2025-03-18T14:28:00Z">
              <w:r w:rsidR="009E10BE">
                <w:rPr>
                  <w:rFonts w:ascii="HG丸ｺﾞｼｯｸM-PRO" w:eastAsia="HG丸ｺﾞｼｯｸM-PRO" w:hAnsi="HG丸ｺﾞｼｯｸM-PRO"/>
                  <w:sz w:val="18"/>
                  <w:szCs w:val="18"/>
                </w:rPr>
                <w:t>1.0</w:t>
              </w:r>
            </w:ins>
            <w:del w:id="10" w:author="福重　友理" w:date="2025-03-18T14:28:00Z">
              <w:r w:rsidRPr="00F60319" w:rsidDel="009E10BE">
                <w:rPr>
                  <w:rFonts w:ascii="HG丸ｺﾞｼｯｸM-PRO" w:eastAsia="HG丸ｺﾞｼｯｸM-PRO" w:hAnsi="HG丸ｺﾞｼｯｸM-PRO" w:hint="eastAsia"/>
                  <w:sz w:val="18"/>
                  <w:szCs w:val="18"/>
                </w:rPr>
                <w:delText>0</w:delText>
              </w:r>
              <w:r w:rsidR="00BA4448" w:rsidDel="009E10BE">
                <w:rPr>
                  <w:rFonts w:ascii="HG丸ｺﾞｼｯｸM-PRO" w:eastAsia="HG丸ｺﾞｼｯｸM-PRO" w:hAnsi="HG丸ｺﾞｼｯｸM-PRO"/>
                  <w:sz w:val="18"/>
                  <w:szCs w:val="18"/>
                </w:rPr>
                <w:delText>9</w:delText>
              </w:r>
              <w:r w:rsidRPr="00F60319" w:rsidDel="009E10BE">
                <w:rPr>
                  <w:rFonts w:ascii="HG丸ｺﾞｼｯｸM-PRO" w:eastAsia="HG丸ｺﾞｼｯｸM-PRO" w:hAnsi="HG丸ｺﾞｼｯｸM-PRO" w:hint="eastAsia"/>
                  <w:sz w:val="18"/>
                  <w:szCs w:val="18"/>
                </w:rPr>
                <w:delText>-4370-01</w:delText>
              </w:r>
            </w:del>
            <w:r w:rsidRPr="00F60319">
              <w:rPr>
                <w:rFonts w:ascii="HG丸ｺﾞｼｯｸM-PRO" w:eastAsia="HG丸ｺﾞｼｯｸM-PRO" w:hAnsi="HG丸ｺﾞｼｯｸM-PRO" w:hint="eastAsia"/>
                <w:sz w:val="18"/>
                <w:szCs w:val="18"/>
              </w:rPr>
              <w:t>版　作成年月日：20</w:t>
            </w:r>
            <w:ins w:id="11" w:author="福重　友理" w:date="2025-03-18T14:28:00Z">
              <w:r w:rsidR="009E10BE">
                <w:rPr>
                  <w:rFonts w:ascii="HG丸ｺﾞｼｯｸM-PRO" w:eastAsia="HG丸ｺﾞｼｯｸM-PRO" w:hAnsi="HG丸ｺﾞｼｯｸM-PRO"/>
                  <w:sz w:val="18"/>
                  <w:szCs w:val="18"/>
                </w:rPr>
                <w:t>25</w:t>
              </w:r>
            </w:ins>
            <w:del w:id="12" w:author="福重　友理" w:date="2025-03-18T14:28:00Z">
              <w:r w:rsidRPr="00F60319" w:rsidDel="009E10BE">
                <w:rPr>
                  <w:rFonts w:ascii="HG丸ｺﾞｼｯｸM-PRO" w:eastAsia="HG丸ｺﾞｼｯｸM-PRO" w:hAnsi="HG丸ｺﾞｼｯｸM-PRO" w:hint="eastAsia"/>
                  <w:sz w:val="18"/>
                  <w:szCs w:val="18"/>
                </w:rPr>
                <w:delText>2</w:delText>
              </w:r>
              <w:r w:rsidR="00BA4448" w:rsidRPr="00C62ABB" w:rsidDel="009E10BE">
                <w:rPr>
                  <w:rFonts w:ascii="HG丸ｺﾞｼｯｸM-PRO" w:eastAsia="HG丸ｺﾞｼｯｸM-PRO" w:hAnsi="HG丸ｺﾞｼｯｸM-PRO"/>
                  <w:sz w:val="18"/>
                  <w:szCs w:val="18"/>
                  <w:rPrChange w:id="13" w:author="崔　成美(234)" w:date="2024-08-09T05:35:00Z">
                    <w:rPr>
                      <w:rFonts w:ascii="HG丸ｺﾞｼｯｸM-PRO" w:eastAsia="HG丸ｺﾞｼｯｸM-PRO" w:hAnsi="HG丸ｺﾞｼｯｸM-PRO"/>
                      <w:sz w:val="18"/>
                      <w:szCs w:val="18"/>
                      <w:u w:val="single"/>
                    </w:rPr>
                  </w:rPrChange>
                </w:rPr>
                <w:delText>3</w:delText>
              </w:r>
            </w:del>
            <w:r w:rsidRPr="00F60319">
              <w:rPr>
                <w:rFonts w:ascii="HG丸ｺﾞｼｯｸM-PRO" w:eastAsia="HG丸ｺﾞｼｯｸM-PRO" w:hAnsi="HG丸ｺﾞｼｯｸM-PRO" w:hint="eastAsia"/>
                <w:sz w:val="18"/>
                <w:szCs w:val="18"/>
              </w:rPr>
              <w:t>年</w:t>
            </w:r>
            <w:ins w:id="14" w:author="福重　友理" w:date="2025-03-18T14:28:00Z">
              <w:r w:rsidR="009E10BE">
                <w:rPr>
                  <w:rFonts w:ascii="HG丸ｺﾞｼｯｸM-PRO" w:eastAsia="HG丸ｺﾞｼｯｸM-PRO" w:hAnsi="HG丸ｺﾞｼｯｸM-PRO"/>
                  <w:sz w:val="18"/>
                  <w:szCs w:val="18"/>
                </w:rPr>
                <w:t>1</w:t>
              </w:r>
            </w:ins>
            <w:del w:id="15" w:author="福重　友理" w:date="2025-03-18T14:28:00Z">
              <w:r w:rsidRPr="00F60319" w:rsidDel="009E10BE">
                <w:rPr>
                  <w:rFonts w:ascii="HG丸ｺﾞｼｯｸM-PRO" w:eastAsia="HG丸ｺﾞｼｯｸM-PRO" w:hAnsi="HG丸ｺﾞｼｯｸM-PRO" w:hint="eastAsia"/>
                  <w:sz w:val="18"/>
                  <w:szCs w:val="18"/>
                </w:rPr>
                <w:delText>2</w:delText>
              </w:r>
            </w:del>
            <w:r w:rsidRPr="00F60319">
              <w:rPr>
                <w:rFonts w:ascii="HG丸ｺﾞｼｯｸM-PRO" w:eastAsia="HG丸ｺﾞｼｯｸM-PRO" w:hAnsi="HG丸ｺﾞｼｯｸM-PRO" w:hint="eastAsia"/>
                <w:sz w:val="18"/>
                <w:szCs w:val="18"/>
              </w:rPr>
              <w:t>月</w:t>
            </w:r>
            <w:ins w:id="16" w:author="福重　友理" w:date="2025-03-18T14:28:00Z">
              <w:r w:rsidR="009E10BE">
                <w:rPr>
                  <w:rFonts w:ascii="HG丸ｺﾞｼｯｸM-PRO" w:eastAsia="HG丸ｺﾞｼｯｸM-PRO" w:hAnsi="HG丸ｺﾞｼｯｸM-PRO"/>
                  <w:sz w:val="18"/>
                  <w:szCs w:val="18"/>
                  <w:lang w:eastAsia="ja-JP"/>
                </w:rPr>
                <w:t>6</w:t>
              </w:r>
            </w:ins>
            <w:del w:id="17" w:author="福重　友理" w:date="2025-03-18T14:28:00Z">
              <w:r w:rsidR="00247957" w:rsidDel="009E10BE">
                <w:rPr>
                  <w:rFonts w:ascii="HG丸ｺﾞｼｯｸM-PRO" w:eastAsia="HG丸ｺﾞｼｯｸM-PRO" w:hAnsi="HG丸ｺﾞｼｯｸM-PRO" w:hint="eastAsia"/>
                  <w:sz w:val="18"/>
                  <w:szCs w:val="18"/>
                  <w:lang w:eastAsia="ja-JP"/>
                </w:rPr>
                <w:delText>2</w:delText>
              </w:r>
              <w:r w:rsidR="00247957" w:rsidDel="009E10BE">
                <w:rPr>
                  <w:rFonts w:ascii="HG丸ｺﾞｼｯｸM-PRO" w:eastAsia="HG丸ｺﾞｼｯｸM-PRO" w:hAnsi="HG丸ｺﾞｼｯｸM-PRO"/>
                  <w:sz w:val="18"/>
                  <w:szCs w:val="18"/>
                  <w:lang w:eastAsia="ja-JP"/>
                </w:rPr>
                <w:delText>0</w:delText>
              </w:r>
            </w:del>
            <w:r w:rsidRPr="00F60319">
              <w:rPr>
                <w:rFonts w:ascii="HG丸ｺﾞｼｯｸM-PRO" w:eastAsia="HG丸ｺﾞｼｯｸM-PRO" w:hAnsi="HG丸ｺﾞｼｯｸM-PRO" w:hint="eastAsia"/>
                <w:sz w:val="18"/>
                <w:szCs w:val="18"/>
              </w:rPr>
              <w:t>日）</w:t>
            </w:r>
          </w:p>
        </w:tc>
        <w:tc>
          <w:tcPr>
            <w:tcW w:w="6415" w:type="dxa"/>
            <w:shd w:val="clear" w:color="auto" w:fill="D9D9D9" w:themeFill="background1" w:themeFillShade="D9"/>
          </w:tcPr>
          <w:p w14:paraId="2C10FA34" w14:textId="77777777" w:rsidR="007808E5" w:rsidRPr="0083368B" w:rsidRDefault="007808E5" w:rsidP="003C6480">
            <w:pPr>
              <w:spacing w:line="240" w:lineRule="exact"/>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変更後</w:t>
            </w:r>
          </w:p>
          <w:p w14:paraId="225B5FF4" w14:textId="3351AE10" w:rsidR="007808E5" w:rsidRPr="0083368B" w:rsidRDefault="007808E5" w:rsidP="003C6480">
            <w:pPr>
              <w:spacing w:line="240" w:lineRule="exact"/>
              <w:rPr>
                <w:rFonts w:ascii="HG丸ｺﾞｼｯｸM-PRO" w:eastAsia="HG丸ｺﾞｼｯｸM-PRO" w:hAnsi="HG丸ｺﾞｼｯｸM-PRO"/>
                <w:sz w:val="18"/>
                <w:szCs w:val="18"/>
              </w:rPr>
            </w:pPr>
            <w:r w:rsidRPr="00F60319">
              <w:rPr>
                <w:rFonts w:ascii="HG丸ｺﾞｼｯｸM-PRO" w:eastAsia="HG丸ｺﾞｼｯｸM-PRO" w:hAnsi="HG丸ｺﾞｼｯｸM-PRO" w:hint="eastAsia"/>
                <w:sz w:val="18"/>
                <w:szCs w:val="18"/>
              </w:rPr>
              <w:t>（</w:t>
            </w:r>
            <w:del w:id="18" w:author="福重　友理" w:date="2025-03-18T14:29:00Z">
              <w:r w:rsidRPr="00F60319" w:rsidDel="009E10BE">
                <w:rPr>
                  <w:rFonts w:ascii="HG丸ｺﾞｼｯｸM-PRO" w:eastAsia="HG丸ｺﾞｼｯｸM-PRO" w:hAnsi="HG丸ｺﾞｼｯｸM-PRO" w:hint="eastAsia"/>
                  <w:sz w:val="18"/>
                  <w:szCs w:val="18"/>
                </w:rPr>
                <w:delText>第</w:delText>
              </w:r>
              <w:r w:rsidR="00BA4448" w:rsidDel="009E10BE">
                <w:rPr>
                  <w:rFonts w:ascii="HG丸ｺﾞｼｯｸM-PRO" w:eastAsia="HG丸ｺﾞｼｯｸM-PRO" w:hAnsi="HG丸ｺﾞｼｯｸM-PRO" w:hint="eastAsia"/>
                  <w:sz w:val="18"/>
                  <w:szCs w:val="18"/>
                  <w:lang w:eastAsia="ja-JP"/>
                </w:rPr>
                <w:delText>1</w:delText>
              </w:r>
              <w:r w:rsidR="00BA4448" w:rsidDel="009E10BE">
                <w:rPr>
                  <w:rFonts w:ascii="HG丸ｺﾞｼｯｸM-PRO" w:eastAsia="HG丸ｺﾞｼｯｸM-PRO" w:hAnsi="HG丸ｺﾞｼｯｸM-PRO"/>
                  <w:sz w:val="18"/>
                  <w:szCs w:val="18"/>
                  <w:lang w:eastAsia="ja-JP"/>
                </w:rPr>
                <w:delText>0</w:delText>
              </w:r>
              <w:r w:rsidRPr="00F60319" w:rsidDel="009E10BE">
                <w:rPr>
                  <w:rFonts w:ascii="HG丸ｺﾞｼｯｸM-PRO" w:eastAsia="HG丸ｺﾞｼｯｸM-PRO" w:hAnsi="HG丸ｺﾞｼｯｸM-PRO" w:hint="eastAsia"/>
                  <w:sz w:val="18"/>
                  <w:szCs w:val="18"/>
                </w:rPr>
                <w:delText>-4370-01</w:delText>
              </w:r>
            </w:del>
            <w:ins w:id="19" w:author="福重　友理" w:date="2025-03-18T14:29:00Z">
              <w:r w:rsidR="009E10BE">
                <w:rPr>
                  <w:rFonts w:ascii="HG丸ｺﾞｼｯｸM-PRO" w:eastAsia="HG丸ｺﾞｼｯｸM-PRO" w:hAnsi="HG丸ｺﾞｼｯｸM-PRO" w:hint="eastAsia"/>
                  <w:sz w:val="18"/>
                  <w:szCs w:val="18"/>
                  <w:lang w:eastAsia="ja-JP"/>
                </w:rPr>
                <w:t>長崎大学病院</w:t>
              </w:r>
            </w:ins>
            <w:r w:rsidRPr="00F60319">
              <w:rPr>
                <w:rFonts w:ascii="HG丸ｺﾞｼｯｸM-PRO" w:eastAsia="HG丸ｺﾞｼｯｸM-PRO" w:hAnsi="HG丸ｺﾞｼｯｸM-PRO" w:hint="eastAsia"/>
                <w:sz w:val="18"/>
                <w:szCs w:val="18"/>
              </w:rPr>
              <w:t xml:space="preserve">版　</w:t>
            </w:r>
            <w:ins w:id="20" w:author="福重　友理" w:date="2025-03-18T14:29:00Z">
              <w:r w:rsidR="009E10BE">
                <w:rPr>
                  <w:rFonts w:ascii="HG丸ｺﾞｼｯｸM-PRO" w:eastAsia="HG丸ｺﾞｼｯｸM-PRO" w:hAnsi="HG丸ｺﾞｼｯｸM-PRO" w:hint="eastAsia"/>
                  <w:sz w:val="18"/>
                  <w:szCs w:val="18"/>
                  <w:lang w:eastAsia="ja-JP"/>
                </w:rPr>
                <w:t>第1</w:t>
              </w:r>
              <w:r w:rsidR="009E10BE">
                <w:rPr>
                  <w:rFonts w:ascii="HG丸ｺﾞｼｯｸM-PRO" w:eastAsia="HG丸ｺﾞｼｯｸM-PRO" w:hAnsi="HG丸ｺﾞｼｯｸM-PRO"/>
                  <w:sz w:val="18"/>
                  <w:szCs w:val="18"/>
                  <w:lang w:eastAsia="ja-JP"/>
                </w:rPr>
                <w:t>.1</w:t>
              </w:r>
              <w:r w:rsidR="009E10BE">
                <w:rPr>
                  <w:rFonts w:ascii="HG丸ｺﾞｼｯｸM-PRO" w:eastAsia="HG丸ｺﾞｼｯｸM-PRO" w:hAnsi="HG丸ｺﾞｼｯｸM-PRO" w:hint="eastAsia"/>
                  <w:sz w:val="18"/>
                  <w:szCs w:val="18"/>
                  <w:lang w:eastAsia="ja-JP"/>
                </w:rPr>
                <w:t xml:space="preserve">版　　</w:t>
              </w:r>
            </w:ins>
            <w:r w:rsidRPr="00F60319">
              <w:rPr>
                <w:rFonts w:ascii="HG丸ｺﾞｼｯｸM-PRO" w:eastAsia="HG丸ｺﾞｼｯｸM-PRO" w:hAnsi="HG丸ｺﾞｼｯｸM-PRO" w:hint="eastAsia"/>
                <w:sz w:val="18"/>
                <w:szCs w:val="18"/>
              </w:rPr>
              <w:t>作成年月日：202</w:t>
            </w:r>
            <w:ins w:id="21" w:author="福重　友理" w:date="2025-03-18T14:29:00Z">
              <w:r w:rsidR="009E10BE">
                <w:rPr>
                  <w:rFonts w:ascii="HG丸ｺﾞｼｯｸM-PRO" w:eastAsia="HG丸ｺﾞｼｯｸM-PRO" w:hAnsi="HG丸ｺﾞｼｯｸM-PRO" w:hint="eastAsia"/>
                  <w:sz w:val="18"/>
                  <w:szCs w:val="18"/>
                  <w:lang w:eastAsia="ja-JP"/>
                </w:rPr>
                <w:t>5</w:t>
              </w:r>
            </w:ins>
            <w:del w:id="22" w:author="福重　友理" w:date="2025-03-18T14:29:00Z">
              <w:r w:rsidR="00BA4448" w:rsidDel="009E10BE">
                <w:rPr>
                  <w:rFonts w:ascii="HG丸ｺﾞｼｯｸM-PRO" w:eastAsia="HG丸ｺﾞｼｯｸM-PRO" w:hAnsi="HG丸ｺﾞｼｯｸM-PRO"/>
                  <w:sz w:val="18"/>
                  <w:szCs w:val="18"/>
                </w:rPr>
                <w:delText>4</w:delText>
              </w:r>
            </w:del>
            <w:r w:rsidRPr="00F60319">
              <w:rPr>
                <w:rFonts w:ascii="HG丸ｺﾞｼｯｸM-PRO" w:eastAsia="HG丸ｺﾞｼｯｸM-PRO" w:hAnsi="HG丸ｺﾞｼｯｸM-PRO" w:hint="eastAsia"/>
                <w:sz w:val="18"/>
                <w:szCs w:val="18"/>
              </w:rPr>
              <w:t>年</w:t>
            </w:r>
            <w:ins w:id="23" w:author="福重　友理" w:date="2025-03-18T14:29:00Z">
              <w:r w:rsidR="009E10BE">
                <w:rPr>
                  <w:rFonts w:ascii="HG丸ｺﾞｼｯｸM-PRO" w:eastAsia="HG丸ｺﾞｼｯｸM-PRO" w:hAnsi="HG丸ｺﾞｼｯｸM-PRO" w:hint="eastAsia"/>
                  <w:sz w:val="18"/>
                  <w:szCs w:val="18"/>
                  <w:lang w:eastAsia="ja-JP"/>
                </w:rPr>
                <w:t>3</w:t>
              </w:r>
            </w:ins>
            <w:ins w:id="24" w:author="渡崎　みどり" w:date="2024-08-02T14:25:00Z">
              <w:del w:id="25" w:author="福重　友理" w:date="2025-03-18T14:29:00Z">
                <w:r w:rsidR="00433DD8" w:rsidDel="009E10BE">
                  <w:rPr>
                    <w:rFonts w:ascii="HG丸ｺﾞｼｯｸM-PRO" w:eastAsia="HG丸ｺﾞｼｯｸM-PRO" w:hAnsi="HG丸ｺﾞｼｯｸM-PRO" w:hint="eastAsia"/>
                    <w:sz w:val="18"/>
                    <w:szCs w:val="18"/>
                    <w:lang w:eastAsia="ja-JP"/>
                  </w:rPr>
                  <w:delText>8</w:delText>
                </w:r>
              </w:del>
            </w:ins>
            <w:del w:id="26" w:author="渡崎　みどり" w:date="2024-08-02T14:25:00Z">
              <w:r w:rsidR="00BA4448" w:rsidDel="00433DD8">
                <w:rPr>
                  <w:rFonts w:ascii="HG丸ｺﾞｼｯｸM-PRO" w:eastAsia="HG丸ｺﾞｼｯｸM-PRO" w:hAnsi="HG丸ｺﾞｼｯｸM-PRO" w:hint="eastAsia"/>
                  <w:sz w:val="18"/>
                  <w:szCs w:val="18"/>
                  <w:lang w:eastAsia="ja-JP"/>
                </w:rPr>
                <w:delText>7</w:delText>
              </w:r>
            </w:del>
            <w:r w:rsidRPr="00F60319">
              <w:rPr>
                <w:rFonts w:ascii="HG丸ｺﾞｼｯｸM-PRO" w:eastAsia="HG丸ｺﾞｼｯｸM-PRO" w:hAnsi="HG丸ｺﾞｼｯｸM-PRO" w:hint="eastAsia"/>
                <w:sz w:val="18"/>
                <w:szCs w:val="18"/>
              </w:rPr>
              <w:t>月</w:t>
            </w:r>
            <w:ins w:id="27" w:author="福重　友理" w:date="2025-03-18T14:29:00Z">
              <w:r w:rsidR="009E10BE">
                <w:rPr>
                  <w:rFonts w:ascii="HG丸ｺﾞｼｯｸM-PRO" w:eastAsia="HG丸ｺﾞｼｯｸM-PRO" w:hAnsi="HG丸ｺﾞｼｯｸM-PRO"/>
                  <w:sz w:val="18"/>
                  <w:szCs w:val="18"/>
                  <w:lang w:eastAsia="ja-JP"/>
                </w:rPr>
                <w:t>25</w:t>
              </w:r>
            </w:ins>
            <w:ins w:id="28" w:author="崔　成美(234)" w:date="2024-08-13T10:40:00Z">
              <w:del w:id="29" w:author="福重　友理" w:date="2025-03-18T14:29:00Z">
                <w:r w:rsidR="0037618C" w:rsidDel="009E10BE">
                  <w:rPr>
                    <w:rFonts w:ascii="HG丸ｺﾞｼｯｸM-PRO" w:eastAsia="HG丸ｺﾞｼｯｸM-PRO" w:hAnsi="HG丸ｺﾞｼｯｸM-PRO" w:hint="eastAsia"/>
                    <w:sz w:val="18"/>
                    <w:szCs w:val="18"/>
                    <w:lang w:eastAsia="ja-JP"/>
                  </w:rPr>
                  <w:delText>9</w:delText>
                </w:r>
              </w:del>
            </w:ins>
            <w:del w:id="30" w:author="崔　成美(234)" w:date="2024-08-13T10:40:00Z">
              <w:r w:rsidRPr="00013B18" w:rsidDel="0037618C">
                <w:rPr>
                  <w:rFonts w:ascii="HG丸ｺﾞｼｯｸM-PRO" w:eastAsia="HG丸ｺﾞｼｯｸM-PRO" w:hAnsi="HG丸ｺﾞｼｯｸM-PRO"/>
                  <w:sz w:val="18"/>
                  <w:szCs w:val="18"/>
                  <w:highlight w:val="yellow"/>
                </w:rPr>
                <w:delText>dd</w:delText>
              </w:r>
            </w:del>
            <w:r w:rsidRPr="00F60319">
              <w:rPr>
                <w:rFonts w:ascii="HG丸ｺﾞｼｯｸM-PRO" w:eastAsia="HG丸ｺﾞｼｯｸM-PRO" w:hAnsi="HG丸ｺﾞｼｯｸM-PRO" w:hint="eastAsia"/>
                <w:sz w:val="18"/>
                <w:szCs w:val="18"/>
              </w:rPr>
              <w:t>日）</w:t>
            </w:r>
          </w:p>
        </w:tc>
        <w:tc>
          <w:tcPr>
            <w:tcW w:w="1465" w:type="dxa"/>
            <w:shd w:val="clear" w:color="auto" w:fill="D9D9D9" w:themeFill="background1" w:themeFillShade="D9"/>
          </w:tcPr>
          <w:p w14:paraId="267CDCEC" w14:textId="77777777" w:rsidR="007808E5" w:rsidRPr="0083368B" w:rsidRDefault="007808E5" w:rsidP="003C6480">
            <w:pPr>
              <w:spacing w:line="240" w:lineRule="exact"/>
              <w:ind w:leftChars="-27" w:left="-57"/>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変更理由</w:t>
            </w:r>
          </w:p>
        </w:tc>
      </w:tr>
      <w:tr w:rsidR="00BA4448" w:rsidRPr="0083368B" w14:paraId="7C9403E1" w14:textId="77777777" w:rsidTr="003C6480">
        <w:trPr>
          <w:trHeight w:val="419"/>
        </w:trPr>
        <w:tc>
          <w:tcPr>
            <w:tcW w:w="1006" w:type="dxa"/>
          </w:tcPr>
          <w:p w14:paraId="2C3A679D" w14:textId="77777777" w:rsidR="00BA4448" w:rsidRPr="0083368B" w:rsidRDefault="00BA4448" w:rsidP="00BA4448">
            <w:pPr>
              <w:spacing w:line="240" w:lineRule="exact"/>
              <w:jc w:val="center"/>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w:t>
            </w:r>
          </w:p>
        </w:tc>
        <w:tc>
          <w:tcPr>
            <w:tcW w:w="936" w:type="dxa"/>
          </w:tcPr>
          <w:p w14:paraId="57A5BA31" w14:textId="77777777" w:rsidR="00BA4448" w:rsidRPr="0083368B" w:rsidRDefault="00BA4448" w:rsidP="00BA4448">
            <w:pPr>
              <w:spacing w:line="240" w:lineRule="exact"/>
              <w:rPr>
                <w:rFonts w:ascii="HG丸ｺﾞｼｯｸM-PRO" w:eastAsia="HG丸ｺﾞｼｯｸM-PRO" w:hAnsi="HG丸ｺﾞｼｯｸM-PRO"/>
                <w:sz w:val="18"/>
                <w:szCs w:val="18"/>
              </w:rPr>
            </w:pPr>
            <w:r w:rsidRPr="0083368B">
              <w:rPr>
                <w:rFonts w:ascii="HG丸ｺﾞｼｯｸM-PRO" w:eastAsia="HG丸ｺﾞｼｯｸM-PRO" w:hAnsi="HG丸ｺﾞｼｯｸM-PRO" w:hint="eastAsia"/>
                <w:sz w:val="18"/>
                <w:szCs w:val="18"/>
              </w:rPr>
              <w:t>ヘッダー</w:t>
            </w:r>
          </w:p>
        </w:tc>
        <w:tc>
          <w:tcPr>
            <w:tcW w:w="6486" w:type="dxa"/>
          </w:tcPr>
          <w:p w14:paraId="5705CEC8" w14:textId="77777777" w:rsidR="009E10BE" w:rsidRPr="009E10BE" w:rsidRDefault="009E10BE" w:rsidP="009E10BE">
            <w:pPr>
              <w:tabs>
                <w:tab w:val="left" w:pos="2543"/>
              </w:tabs>
              <w:spacing w:line="240" w:lineRule="exact"/>
              <w:rPr>
                <w:ins w:id="31" w:author="福重　友理" w:date="2025-03-18T14:29:00Z"/>
                <w:rFonts w:ascii="HG丸ｺﾞｼｯｸM-PRO" w:eastAsia="HG丸ｺﾞｼｯｸM-PRO" w:hAnsi="HG丸ｺﾞｼｯｸM-PRO" w:hint="eastAsia"/>
                <w:sz w:val="18"/>
                <w:szCs w:val="18"/>
                <w:lang w:eastAsia="ja-JP"/>
              </w:rPr>
            </w:pPr>
            <w:ins w:id="32" w:author="福重　友理" w:date="2025-03-18T14:29:00Z">
              <w:r w:rsidRPr="009E10BE">
                <w:rPr>
                  <w:rFonts w:ascii="HG丸ｺﾞｼｯｸM-PRO" w:eastAsia="HG丸ｺﾞｼｯｸM-PRO" w:hAnsi="HG丸ｺﾞｼｯｸM-PRO" w:hint="eastAsia"/>
                  <w:sz w:val="18"/>
                  <w:szCs w:val="18"/>
                  <w:lang w:eastAsia="ja-JP"/>
                </w:rPr>
                <w:t>ICF共通テンプレート（第1.1版　2024年11月15日）</w:t>
              </w:r>
            </w:ins>
          </w:p>
          <w:p w14:paraId="0528BFB8" w14:textId="14DAB516" w:rsidR="00BA4448" w:rsidRPr="0083368B" w:rsidDel="009E10BE" w:rsidRDefault="009E10BE" w:rsidP="009E10BE">
            <w:pPr>
              <w:tabs>
                <w:tab w:val="left" w:pos="2543"/>
              </w:tabs>
              <w:spacing w:line="240" w:lineRule="exact"/>
              <w:rPr>
                <w:del w:id="33" w:author="福重　友理" w:date="2025-03-18T14:29:00Z"/>
                <w:rFonts w:ascii="HG丸ｺﾞｼｯｸM-PRO" w:eastAsia="HG丸ｺﾞｼｯｸM-PRO" w:hAnsi="HG丸ｺﾞｼｯｸM-PRO"/>
                <w:sz w:val="18"/>
                <w:szCs w:val="18"/>
              </w:rPr>
              <w:pPrChange w:id="34" w:author="福重　友理" w:date="2025-03-18T14:29:00Z">
                <w:pPr>
                  <w:tabs>
                    <w:tab w:val="left" w:pos="2543"/>
                  </w:tabs>
                  <w:spacing w:line="240" w:lineRule="exact"/>
                </w:pPr>
              </w:pPrChange>
            </w:pPr>
            <w:ins w:id="35" w:author="福重　友理" w:date="2025-03-18T14:29:00Z">
              <w:r w:rsidRPr="009E10BE">
                <w:rPr>
                  <w:rFonts w:ascii="HG丸ｺﾞｼｯｸM-PRO" w:eastAsia="HG丸ｺﾞｼｯｸM-PRO" w:hAnsi="HG丸ｺﾞｼｯｸM-PRO" w:hint="eastAsia"/>
                  <w:sz w:val="18"/>
                  <w:szCs w:val="18"/>
                </w:rPr>
                <w:t>長崎大学病院版（第1.0版　2025年1月6日）</w:t>
              </w:r>
            </w:ins>
            <w:del w:id="36" w:author="福重　友理" w:date="2025-03-18T14:29:00Z">
              <w:r w:rsidR="00BA4448" w:rsidRPr="0083368B" w:rsidDel="009E10BE">
                <w:rPr>
                  <w:rFonts w:ascii="HG丸ｺﾞｼｯｸM-PRO" w:eastAsia="HG丸ｺﾞｼｯｸM-PRO" w:hAnsi="HG丸ｺﾞｼｯｸM-PRO" w:hint="eastAsia"/>
                  <w:sz w:val="18"/>
                  <w:szCs w:val="18"/>
                </w:rPr>
                <w:delText>長崎大学病院</w:delText>
              </w:r>
              <w:r w:rsidR="00BA4448" w:rsidRPr="0083368B" w:rsidDel="009E10BE">
                <w:rPr>
                  <w:rFonts w:ascii="HG丸ｺﾞｼｯｸM-PRO" w:eastAsia="HG丸ｺﾞｼｯｸM-PRO" w:hAnsi="HG丸ｺﾞｼｯｸM-PRO"/>
                  <w:sz w:val="18"/>
                  <w:szCs w:val="18"/>
                </w:rPr>
                <w:tab/>
              </w:r>
            </w:del>
          </w:p>
          <w:p w14:paraId="074FB6BC" w14:textId="7DCA3FC4" w:rsidR="00BA4448" w:rsidRPr="0083368B" w:rsidDel="009E10BE" w:rsidRDefault="00BA4448" w:rsidP="009E10BE">
            <w:pPr>
              <w:tabs>
                <w:tab w:val="left" w:pos="2543"/>
              </w:tabs>
              <w:spacing w:line="240" w:lineRule="exact"/>
              <w:rPr>
                <w:del w:id="37" w:author="福重　友理" w:date="2025-03-18T14:29:00Z"/>
                <w:rFonts w:ascii="HG丸ｺﾞｼｯｸM-PRO" w:eastAsia="HG丸ｺﾞｼｯｸM-PRO" w:hAnsi="HG丸ｺﾞｼｯｸM-PRO"/>
                <w:sz w:val="18"/>
                <w:szCs w:val="18"/>
              </w:rPr>
              <w:pPrChange w:id="38" w:author="福重　友理" w:date="2025-03-18T14:29:00Z">
                <w:pPr>
                  <w:spacing w:line="240" w:lineRule="exact"/>
                </w:pPr>
              </w:pPrChange>
            </w:pPr>
            <w:del w:id="39" w:author="福重　友理" w:date="2025-03-18T14:29:00Z">
              <w:r w:rsidRPr="0083368B" w:rsidDel="009E10BE">
                <w:rPr>
                  <w:rFonts w:ascii="HG丸ｺﾞｼｯｸM-PRO" w:eastAsia="HG丸ｺﾞｼｯｸM-PRO" w:hAnsi="HG丸ｺﾞｼｯｸM-PRO" w:hint="eastAsia"/>
                  <w:sz w:val="18"/>
                  <w:szCs w:val="18"/>
                </w:rPr>
                <w:delText>治験実施計画書番号：D910DC00001</w:delText>
              </w:r>
            </w:del>
          </w:p>
          <w:p w14:paraId="12F74720" w14:textId="47E92A3A" w:rsidR="00BA4448" w:rsidRPr="0083368B" w:rsidRDefault="00BA4448" w:rsidP="009E10BE">
            <w:pPr>
              <w:tabs>
                <w:tab w:val="left" w:pos="2543"/>
              </w:tabs>
              <w:spacing w:line="240" w:lineRule="exact"/>
              <w:rPr>
                <w:rFonts w:ascii="HG丸ｺﾞｼｯｸM-PRO" w:eastAsia="HG丸ｺﾞｼｯｸM-PRO" w:hAnsi="HG丸ｺﾞｼｯｸM-PRO"/>
                <w:sz w:val="18"/>
                <w:szCs w:val="18"/>
              </w:rPr>
              <w:pPrChange w:id="40" w:author="福重　友理" w:date="2025-03-18T14:29:00Z">
                <w:pPr>
                  <w:spacing w:line="240" w:lineRule="exact"/>
                </w:pPr>
              </w:pPrChange>
            </w:pPr>
            <w:del w:id="41" w:author="福重　友理" w:date="2025-03-18T14:29:00Z">
              <w:r w:rsidRPr="0083368B" w:rsidDel="009E10BE">
                <w:rPr>
                  <w:rFonts w:ascii="HG丸ｺﾞｼｯｸM-PRO" w:eastAsia="HG丸ｺﾞｼｯｸM-PRO" w:hAnsi="HG丸ｺﾞｼｯｸM-PRO" w:hint="eastAsia"/>
                  <w:sz w:val="18"/>
                  <w:szCs w:val="18"/>
                </w:rPr>
                <w:delText>版番号（施設）：</w:delText>
              </w:r>
              <w:r w:rsidRPr="0083368B" w:rsidDel="009E10BE">
                <w:rPr>
                  <w:rFonts w:ascii="HG丸ｺﾞｼｯｸM-PRO" w:eastAsia="HG丸ｺﾞｼｯｸM-PRO" w:hAnsi="HG丸ｺﾞｼｯｸM-PRO" w:hint="eastAsia"/>
                  <w:sz w:val="18"/>
                  <w:szCs w:val="18"/>
                  <w:u w:val="single"/>
                </w:rPr>
                <w:delText>0</w:delText>
              </w:r>
              <w:r w:rsidDel="009E10BE">
                <w:rPr>
                  <w:rFonts w:ascii="HG丸ｺﾞｼｯｸM-PRO" w:eastAsia="HG丸ｺﾞｼｯｸM-PRO" w:hAnsi="HG丸ｺﾞｼｯｸM-PRO"/>
                  <w:sz w:val="18"/>
                  <w:szCs w:val="18"/>
                  <w:u w:val="single"/>
                </w:rPr>
                <w:delText>9</w:delText>
              </w:r>
              <w:r w:rsidRPr="0083368B" w:rsidDel="009E10BE">
                <w:rPr>
                  <w:rFonts w:ascii="HG丸ｺﾞｼｯｸM-PRO" w:eastAsia="HG丸ｺﾞｼｯｸM-PRO" w:hAnsi="HG丸ｺﾞｼｯｸM-PRO" w:hint="eastAsia"/>
                  <w:sz w:val="18"/>
                  <w:szCs w:val="18"/>
                </w:rPr>
                <w:delText>-4370-01版、作成年月日：</w:delText>
              </w:r>
              <w:r w:rsidRPr="00013B18" w:rsidDel="009E10BE">
                <w:rPr>
                  <w:rFonts w:ascii="HG丸ｺﾞｼｯｸM-PRO" w:eastAsia="HG丸ｺﾞｼｯｸM-PRO" w:hAnsi="HG丸ｺﾞｼｯｸM-PRO"/>
                  <w:sz w:val="18"/>
                  <w:szCs w:val="18"/>
                  <w:u w:val="single"/>
                </w:rPr>
                <w:delText>2023</w:delText>
              </w:r>
              <w:r w:rsidRPr="00013B18" w:rsidDel="009E10BE">
                <w:rPr>
                  <w:rFonts w:ascii="HG丸ｺﾞｼｯｸM-PRO" w:eastAsia="HG丸ｺﾞｼｯｸM-PRO" w:hAnsi="HG丸ｺﾞｼｯｸM-PRO" w:hint="eastAsia"/>
                  <w:sz w:val="18"/>
                  <w:szCs w:val="18"/>
                  <w:u w:val="single"/>
                </w:rPr>
                <w:delText>年</w:delText>
              </w:r>
              <w:r w:rsidR="00247957" w:rsidDel="009E10BE">
                <w:rPr>
                  <w:rFonts w:ascii="HG丸ｺﾞｼｯｸM-PRO" w:eastAsia="HG丸ｺﾞｼｯｸM-PRO" w:hAnsi="HG丸ｺﾞｼｯｸM-PRO" w:hint="eastAsia"/>
                  <w:sz w:val="18"/>
                  <w:szCs w:val="18"/>
                  <w:u w:val="single"/>
                  <w:lang w:eastAsia="ja-JP"/>
                </w:rPr>
                <w:delText>2</w:delText>
              </w:r>
              <w:r w:rsidRPr="0083368B" w:rsidDel="009E10BE">
                <w:rPr>
                  <w:rFonts w:ascii="HG丸ｺﾞｼｯｸM-PRO" w:eastAsia="HG丸ｺﾞｼｯｸM-PRO" w:hAnsi="HG丸ｺﾞｼｯｸM-PRO" w:hint="eastAsia"/>
                  <w:sz w:val="18"/>
                  <w:szCs w:val="18"/>
                  <w:u w:val="single"/>
                </w:rPr>
                <w:delText>月</w:delText>
              </w:r>
              <w:r w:rsidR="00247957" w:rsidDel="009E10BE">
                <w:rPr>
                  <w:rFonts w:ascii="HG丸ｺﾞｼｯｸM-PRO" w:eastAsia="HG丸ｺﾞｼｯｸM-PRO" w:hAnsi="HG丸ｺﾞｼｯｸM-PRO" w:hint="eastAsia"/>
                  <w:sz w:val="18"/>
                  <w:szCs w:val="18"/>
                  <w:u w:val="single"/>
                  <w:lang w:eastAsia="ja-JP"/>
                </w:rPr>
                <w:delText>2</w:delText>
              </w:r>
              <w:r w:rsidR="00247957" w:rsidDel="009E10BE">
                <w:rPr>
                  <w:rFonts w:ascii="HG丸ｺﾞｼｯｸM-PRO" w:eastAsia="HG丸ｺﾞｼｯｸM-PRO" w:hAnsi="HG丸ｺﾞｼｯｸM-PRO"/>
                  <w:sz w:val="18"/>
                  <w:szCs w:val="18"/>
                  <w:u w:val="single"/>
                  <w:lang w:eastAsia="ja-JP"/>
                </w:rPr>
                <w:delText>0</w:delText>
              </w:r>
              <w:r w:rsidRPr="0083368B" w:rsidDel="009E10BE">
                <w:rPr>
                  <w:rFonts w:ascii="HG丸ｺﾞｼｯｸM-PRO" w:eastAsia="HG丸ｺﾞｼｯｸM-PRO" w:hAnsi="HG丸ｺﾞｼｯｸM-PRO" w:hint="eastAsia"/>
                  <w:sz w:val="18"/>
                  <w:szCs w:val="18"/>
                  <w:u w:val="single"/>
                </w:rPr>
                <w:delText>日</w:delText>
              </w:r>
            </w:del>
          </w:p>
        </w:tc>
        <w:tc>
          <w:tcPr>
            <w:tcW w:w="6415" w:type="dxa"/>
          </w:tcPr>
          <w:p w14:paraId="388A0520" w14:textId="77777777" w:rsidR="009E10BE" w:rsidRPr="009E10BE" w:rsidRDefault="009E10BE" w:rsidP="009E10BE">
            <w:pPr>
              <w:tabs>
                <w:tab w:val="left" w:pos="2543"/>
              </w:tabs>
              <w:spacing w:line="240" w:lineRule="exact"/>
              <w:rPr>
                <w:ins w:id="42" w:author="福重　友理" w:date="2025-03-18T14:29:00Z"/>
                <w:rFonts w:ascii="HG丸ｺﾞｼｯｸM-PRO" w:eastAsia="HG丸ｺﾞｼｯｸM-PRO" w:hAnsi="HG丸ｺﾞｼｯｸM-PRO" w:hint="eastAsia"/>
                <w:sz w:val="18"/>
                <w:szCs w:val="18"/>
                <w:lang w:eastAsia="ja-JP"/>
              </w:rPr>
            </w:pPr>
            <w:ins w:id="43" w:author="福重　友理" w:date="2025-03-18T14:29:00Z">
              <w:r w:rsidRPr="009E10BE">
                <w:rPr>
                  <w:rFonts w:ascii="HG丸ｺﾞｼｯｸM-PRO" w:eastAsia="HG丸ｺﾞｼｯｸM-PRO" w:hAnsi="HG丸ｺﾞｼｯｸM-PRO" w:hint="eastAsia"/>
                  <w:sz w:val="18"/>
                  <w:szCs w:val="18"/>
                  <w:lang w:eastAsia="ja-JP"/>
                </w:rPr>
                <w:t>ICF共通テンプレート（第1.1版　2024年11月15日）</w:t>
              </w:r>
            </w:ins>
          </w:p>
          <w:p w14:paraId="3370557E" w14:textId="22C333B5" w:rsidR="00BA4448" w:rsidRPr="0083368B" w:rsidDel="009E10BE" w:rsidRDefault="009E10BE" w:rsidP="009E10BE">
            <w:pPr>
              <w:tabs>
                <w:tab w:val="left" w:pos="2543"/>
              </w:tabs>
              <w:spacing w:line="240" w:lineRule="exact"/>
              <w:rPr>
                <w:del w:id="44" w:author="福重　友理" w:date="2025-03-18T14:29:00Z"/>
                <w:rFonts w:ascii="HG丸ｺﾞｼｯｸM-PRO" w:eastAsia="HG丸ｺﾞｼｯｸM-PRO" w:hAnsi="HG丸ｺﾞｼｯｸM-PRO"/>
                <w:sz w:val="18"/>
                <w:szCs w:val="18"/>
              </w:rPr>
            </w:pPr>
            <w:ins w:id="45" w:author="福重　友理" w:date="2025-03-18T14:29:00Z">
              <w:r w:rsidRPr="009E10BE">
                <w:rPr>
                  <w:rFonts w:ascii="HG丸ｺﾞｼｯｸM-PRO" w:eastAsia="HG丸ｺﾞｼｯｸM-PRO" w:hAnsi="HG丸ｺﾞｼｯｸM-PRO" w:hint="eastAsia"/>
                  <w:sz w:val="18"/>
                  <w:szCs w:val="18"/>
                </w:rPr>
                <w:t>長崎大学病院版（第1.</w:t>
              </w:r>
              <w:r>
                <w:rPr>
                  <w:rFonts w:ascii="HG丸ｺﾞｼｯｸM-PRO" w:eastAsia="HG丸ｺﾞｼｯｸM-PRO" w:hAnsi="HG丸ｺﾞｼｯｸM-PRO"/>
                  <w:sz w:val="18"/>
                  <w:szCs w:val="18"/>
                </w:rPr>
                <w:t>1</w:t>
              </w:r>
              <w:r w:rsidRPr="009E10BE">
                <w:rPr>
                  <w:rFonts w:ascii="HG丸ｺﾞｼｯｸM-PRO" w:eastAsia="HG丸ｺﾞｼｯｸM-PRO" w:hAnsi="HG丸ｺﾞｼｯｸM-PRO" w:hint="eastAsia"/>
                  <w:sz w:val="18"/>
                  <w:szCs w:val="18"/>
                </w:rPr>
                <w:t>版　2025年</w:t>
              </w:r>
              <w:r>
                <w:rPr>
                  <w:rFonts w:ascii="HG丸ｺﾞｼｯｸM-PRO" w:eastAsia="HG丸ｺﾞｼｯｸM-PRO" w:hAnsi="HG丸ｺﾞｼｯｸM-PRO" w:hint="eastAsia"/>
                  <w:sz w:val="18"/>
                  <w:szCs w:val="18"/>
                  <w:lang w:eastAsia="ja-JP"/>
                </w:rPr>
                <w:t>3</w:t>
              </w:r>
              <w:r w:rsidRPr="009E10BE">
                <w:rPr>
                  <w:rFonts w:ascii="HG丸ｺﾞｼｯｸM-PRO" w:eastAsia="HG丸ｺﾞｼｯｸM-PRO" w:hAnsi="HG丸ｺﾞｼｯｸM-PRO" w:hint="eastAsia"/>
                  <w:sz w:val="18"/>
                  <w:szCs w:val="18"/>
                </w:rPr>
                <w:t>月</w:t>
              </w:r>
            </w:ins>
            <w:ins w:id="46" w:author="福重　友理" w:date="2025-03-18T14:30:00Z">
              <w:r>
                <w:rPr>
                  <w:rFonts w:ascii="HG丸ｺﾞｼｯｸM-PRO" w:eastAsia="HG丸ｺﾞｼｯｸM-PRO" w:hAnsi="HG丸ｺﾞｼｯｸM-PRO" w:hint="eastAsia"/>
                  <w:sz w:val="18"/>
                  <w:szCs w:val="18"/>
                  <w:lang w:eastAsia="ja-JP"/>
                </w:rPr>
                <w:t>2</w:t>
              </w:r>
              <w:r>
                <w:rPr>
                  <w:rFonts w:ascii="HG丸ｺﾞｼｯｸM-PRO" w:eastAsia="HG丸ｺﾞｼｯｸM-PRO" w:hAnsi="HG丸ｺﾞｼｯｸM-PRO"/>
                  <w:sz w:val="18"/>
                  <w:szCs w:val="18"/>
                  <w:lang w:eastAsia="ja-JP"/>
                </w:rPr>
                <w:t>5</w:t>
              </w:r>
            </w:ins>
            <w:ins w:id="47" w:author="福重　友理" w:date="2025-03-18T14:29:00Z">
              <w:r w:rsidRPr="009E10BE">
                <w:rPr>
                  <w:rFonts w:ascii="HG丸ｺﾞｼｯｸM-PRO" w:eastAsia="HG丸ｺﾞｼｯｸM-PRO" w:hAnsi="HG丸ｺﾞｼｯｸM-PRO" w:hint="eastAsia"/>
                  <w:sz w:val="18"/>
                  <w:szCs w:val="18"/>
                </w:rPr>
                <w:t>日）</w:t>
              </w:r>
            </w:ins>
            <w:del w:id="48" w:author="福重　友理" w:date="2025-03-18T14:29:00Z">
              <w:r w:rsidR="00BA4448" w:rsidRPr="0083368B" w:rsidDel="009E10BE">
                <w:rPr>
                  <w:rFonts w:ascii="HG丸ｺﾞｼｯｸM-PRO" w:eastAsia="HG丸ｺﾞｼｯｸM-PRO" w:hAnsi="HG丸ｺﾞｼｯｸM-PRO" w:hint="eastAsia"/>
                  <w:sz w:val="18"/>
                  <w:szCs w:val="18"/>
                </w:rPr>
                <w:delText>長崎大学病院</w:delText>
              </w:r>
              <w:r w:rsidR="00BA4448" w:rsidRPr="0083368B" w:rsidDel="009E10BE">
                <w:rPr>
                  <w:rFonts w:ascii="HG丸ｺﾞｼｯｸM-PRO" w:eastAsia="HG丸ｺﾞｼｯｸM-PRO" w:hAnsi="HG丸ｺﾞｼｯｸM-PRO"/>
                  <w:sz w:val="18"/>
                  <w:szCs w:val="18"/>
                </w:rPr>
                <w:tab/>
              </w:r>
            </w:del>
          </w:p>
          <w:p w14:paraId="778C8575" w14:textId="4600DCA7" w:rsidR="00BA4448" w:rsidRPr="0083368B" w:rsidDel="009E10BE" w:rsidRDefault="00BA4448" w:rsidP="00BA4448">
            <w:pPr>
              <w:spacing w:line="240" w:lineRule="exact"/>
              <w:rPr>
                <w:del w:id="49" w:author="福重　友理" w:date="2025-03-18T14:29:00Z"/>
                <w:rFonts w:ascii="HG丸ｺﾞｼｯｸM-PRO" w:eastAsia="HG丸ｺﾞｼｯｸM-PRO" w:hAnsi="HG丸ｺﾞｼｯｸM-PRO"/>
                <w:sz w:val="18"/>
                <w:szCs w:val="18"/>
              </w:rPr>
            </w:pPr>
            <w:del w:id="50" w:author="福重　友理" w:date="2025-03-18T14:29:00Z">
              <w:r w:rsidRPr="0083368B" w:rsidDel="009E10BE">
                <w:rPr>
                  <w:rFonts w:ascii="HG丸ｺﾞｼｯｸM-PRO" w:eastAsia="HG丸ｺﾞｼｯｸM-PRO" w:hAnsi="HG丸ｺﾞｼｯｸM-PRO" w:hint="eastAsia"/>
                  <w:sz w:val="18"/>
                  <w:szCs w:val="18"/>
                </w:rPr>
                <w:delText>治験実施計画書番号：D910DC00001</w:delText>
              </w:r>
            </w:del>
          </w:p>
          <w:p w14:paraId="64E8CCAB" w14:textId="49400844" w:rsidR="00BA4448" w:rsidRPr="0083368B" w:rsidRDefault="00BA4448" w:rsidP="00BA4448">
            <w:pPr>
              <w:spacing w:line="240" w:lineRule="exact"/>
              <w:rPr>
                <w:rFonts w:ascii="HG丸ｺﾞｼｯｸM-PRO" w:eastAsia="HG丸ｺﾞｼｯｸM-PRO" w:hAnsi="HG丸ｺﾞｼｯｸM-PRO"/>
                <w:sz w:val="18"/>
                <w:szCs w:val="18"/>
                <w:u w:val="single"/>
                <w:lang w:eastAsia="ja-JP"/>
              </w:rPr>
            </w:pPr>
            <w:del w:id="51" w:author="福重　友理" w:date="2025-03-18T14:29:00Z">
              <w:r w:rsidRPr="0083368B" w:rsidDel="009E10BE">
                <w:rPr>
                  <w:rFonts w:ascii="HG丸ｺﾞｼｯｸM-PRO" w:eastAsia="HG丸ｺﾞｼｯｸM-PRO" w:hAnsi="HG丸ｺﾞｼｯｸM-PRO" w:hint="eastAsia"/>
                  <w:sz w:val="18"/>
                  <w:szCs w:val="18"/>
                </w:rPr>
                <w:delText>版番号（施設）：</w:delText>
              </w:r>
            </w:del>
            <w:ins w:id="52" w:author="渡崎　みどり" w:date="2024-08-02T14:25:00Z">
              <w:del w:id="53" w:author="福重　友理" w:date="2025-03-18T14:29:00Z">
                <w:r w:rsidR="00AE3AC1" w:rsidDel="009E10BE">
                  <w:rPr>
                    <w:rFonts w:ascii="HG丸ｺﾞｼｯｸM-PRO" w:eastAsia="HG丸ｺﾞｼｯｸM-PRO" w:hAnsi="HG丸ｺﾞｼｯｸM-PRO" w:hint="eastAsia"/>
                    <w:sz w:val="18"/>
                    <w:szCs w:val="18"/>
                    <w:u w:val="single"/>
                    <w:lang w:eastAsia="ja-JP"/>
                  </w:rPr>
                  <w:delText>1</w:delText>
                </w:r>
              </w:del>
            </w:ins>
            <w:del w:id="54" w:author="福重　友理" w:date="2025-03-18T14:29:00Z">
              <w:r w:rsidRPr="0083368B" w:rsidDel="009E10BE">
                <w:rPr>
                  <w:rFonts w:ascii="HG丸ｺﾞｼｯｸM-PRO" w:eastAsia="HG丸ｺﾞｼｯｸM-PRO" w:hAnsi="HG丸ｺﾞｼｯｸM-PRO" w:hint="eastAsia"/>
                  <w:sz w:val="18"/>
                  <w:szCs w:val="18"/>
                  <w:u w:val="single"/>
                </w:rPr>
                <w:delText>0</w:delText>
              </w:r>
            </w:del>
            <w:ins w:id="55" w:author="渡崎　みどり" w:date="2024-08-02T14:25:00Z">
              <w:del w:id="56" w:author="福重　友理" w:date="2025-03-18T14:29:00Z">
                <w:r w:rsidR="00AE3AC1" w:rsidDel="009E10BE">
                  <w:rPr>
                    <w:rFonts w:ascii="HG丸ｺﾞｼｯｸM-PRO" w:eastAsia="HG丸ｺﾞｼｯｸM-PRO" w:hAnsi="HG丸ｺﾞｼｯｸM-PRO" w:hint="eastAsia"/>
                    <w:sz w:val="18"/>
                    <w:szCs w:val="18"/>
                    <w:u w:val="single"/>
                    <w:lang w:eastAsia="ja-JP"/>
                  </w:rPr>
                  <w:delText>0</w:delText>
                </w:r>
              </w:del>
            </w:ins>
            <w:del w:id="57" w:author="福重　友理" w:date="2025-03-18T14:29:00Z">
              <w:r w:rsidDel="009E10BE">
                <w:rPr>
                  <w:rFonts w:ascii="HG丸ｺﾞｼｯｸM-PRO" w:eastAsia="HG丸ｺﾞｼｯｸM-PRO" w:hAnsi="HG丸ｺﾞｼｯｸM-PRO"/>
                  <w:sz w:val="18"/>
                  <w:szCs w:val="18"/>
                  <w:u w:val="single"/>
                </w:rPr>
                <w:delText>9</w:delText>
              </w:r>
              <w:r w:rsidRPr="0083368B" w:rsidDel="009E10BE">
                <w:rPr>
                  <w:rFonts w:ascii="HG丸ｺﾞｼｯｸM-PRO" w:eastAsia="HG丸ｺﾞｼｯｸM-PRO" w:hAnsi="HG丸ｺﾞｼｯｸM-PRO" w:hint="eastAsia"/>
                  <w:sz w:val="18"/>
                  <w:szCs w:val="18"/>
                </w:rPr>
                <w:delText>-4370-01版、作成年月日：</w:delText>
              </w:r>
              <w:r w:rsidRPr="00013B18" w:rsidDel="009E10BE">
                <w:rPr>
                  <w:rFonts w:ascii="HG丸ｺﾞｼｯｸM-PRO" w:eastAsia="HG丸ｺﾞｼｯｸM-PRO" w:hAnsi="HG丸ｺﾞｼｯｸM-PRO"/>
                  <w:sz w:val="18"/>
                  <w:szCs w:val="18"/>
                  <w:u w:val="single"/>
                </w:rPr>
                <w:delText>202</w:delText>
              </w:r>
              <w:r w:rsidDel="009E10BE">
                <w:rPr>
                  <w:rFonts w:ascii="HG丸ｺﾞｼｯｸM-PRO" w:eastAsia="HG丸ｺﾞｼｯｸM-PRO" w:hAnsi="HG丸ｺﾞｼｯｸM-PRO"/>
                  <w:sz w:val="18"/>
                  <w:szCs w:val="18"/>
                  <w:u w:val="single"/>
                </w:rPr>
                <w:delText>4</w:delText>
              </w:r>
              <w:r w:rsidRPr="00013B18" w:rsidDel="009E10BE">
                <w:rPr>
                  <w:rFonts w:ascii="HG丸ｺﾞｼｯｸM-PRO" w:eastAsia="HG丸ｺﾞｼｯｸM-PRO" w:hAnsi="HG丸ｺﾞｼｯｸM-PRO" w:hint="eastAsia"/>
                  <w:sz w:val="18"/>
                  <w:szCs w:val="18"/>
                  <w:u w:val="single"/>
                </w:rPr>
                <w:delText>年</w:delText>
              </w:r>
            </w:del>
            <w:ins w:id="58" w:author="渡崎　みどり" w:date="2024-08-08T08:13:00Z">
              <w:del w:id="59" w:author="福重　友理" w:date="2025-03-18T14:29:00Z">
                <w:r w:rsidR="00BB35EA" w:rsidDel="009E10BE">
                  <w:rPr>
                    <w:rFonts w:ascii="HG丸ｺﾞｼｯｸM-PRO" w:eastAsia="HG丸ｺﾞｼｯｸM-PRO" w:hAnsi="HG丸ｺﾞｼｯｸM-PRO"/>
                    <w:sz w:val="18"/>
                    <w:szCs w:val="18"/>
                    <w:u w:val="single"/>
                    <w:lang w:eastAsia="ja-JP"/>
                  </w:rPr>
                  <w:delText>8</w:delText>
                </w:r>
              </w:del>
            </w:ins>
            <w:del w:id="60" w:author="福重　友理" w:date="2025-03-18T14:29:00Z">
              <w:r w:rsidDel="009E10BE">
                <w:rPr>
                  <w:rFonts w:ascii="HG丸ｺﾞｼｯｸM-PRO" w:eastAsia="HG丸ｺﾞｼｯｸM-PRO" w:hAnsi="HG丸ｺﾞｼｯｸM-PRO" w:hint="eastAsia"/>
                  <w:sz w:val="18"/>
                  <w:szCs w:val="18"/>
                  <w:u w:val="single"/>
                  <w:lang w:eastAsia="ja-JP"/>
                </w:rPr>
                <w:delText>7</w:delText>
              </w:r>
              <w:r w:rsidRPr="0083368B" w:rsidDel="009E10BE">
                <w:rPr>
                  <w:rFonts w:ascii="HG丸ｺﾞｼｯｸM-PRO" w:eastAsia="HG丸ｺﾞｼｯｸM-PRO" w:hAnsi="HG丸ｺﾞｼｯｸM-PRO" w:hint="eastAsia"/>
                  <w:sz w:val="18"/>
                  <w:szCs w:val="18"/>
                  <w:u w:val="single"/>
                </w:rPr>
                <w:delText>月</w:delText>
              </w:r>
            </w:del>
            <w:ins w:id="61" w:author="崔　成美(234)" w:date="2024-08-13T10:40:00Z">
              <w:del w:id="62" w:author="福重　友理" w:date="2025-03-18T14:29:00Z">
                <w:r w:rsidR="0037618C" w:rsidDel="009E10BE">
                  <w:rPr>
                    <w:rFonts w:ascii="HG丸ｺﾞｼｯｸM-PRO" w:eastAsia="HG丸ｺﾞｼｯｸM-PRO" w:hAnsi="HG丸ｺﾞｼｯｸM-PRO" w:hint="eastAsia"/>
                    <w:sz w:val="18"/>
                    <w:szCs w:val="18"/>
                    <w:u w:val="single"/>
                    <w:lang w:eastAsia="ja-JP"/>
                  </w:rPr>
                  <w:delText>9</w:delText>
                </w:r>
              </w:del>
            </w:ins>
            <w:del w:id="63" w:author="福重　友理" w:date="2025-03-18T14:29:00Z">
              <w:r w:rsidRPr="00013B18" w:rsidDel="009E10BE">
                <w:rPr>
                  <w:rFonts w:ascii="HG丸ｺﾞｼｯｸM-PRO" w:eastAsia="HG丸ｺﾞｼｯｸM-PRO" w:hAnsi="HG丸ｺﾞｼｯｸM-PRO"/>
                  <w:sz w:val="18"/>
                  <w:szCs w:val="18"/>
                  <w:highlight w:val="yellow"/>
                  <w:u w:val="single"/>
                </w:rPr>
                <w:delText>dd</w:delText>
              </w:r>
              <w:r w:rsidRPr="0083368B" w:rsidDel="009E10BE">
                <w:rPr>
                  <w:rFonts w:ascii="HG丸ｺﾞｼｯｸM-PRO" w:eastAsia="HG丸ｺﾞｼｯｸM-PRO" w:hAnsi="HG丸ｺﾞｼｯｸM-PRO" w:hint="eastAsia"/>
                  <w:sz w:val="18"/>
                  <w:szCs w:val="18"/>
                  <w:u w:val="single"/>
                </w:rPr>
                <w:delText>日</w:delText>
              </w:r>
            </w:del>
          </w:p>
        </w:tc>
        <w:tc>
          <w:tcPr>
            <w:tcW w:w="1465" w:type="dxa"/>
          </w:tcPr>
          <w:p w14:paraId="52009D01" w14:textId="77777777" w:rsidR="00BA4448" w:rsidRPr="0083368B" w:rsidRDefault="00BA4448" w:rsidP="00BA4448">
            <w:pPr>
              <w:spacing w:line="240" w:lineRule="exact"/>
              <w:ind w:leftChars="-27" w:left="-57"/>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版改訂</w:t>
            </w:r>
          </w:p>
        </w:tc>
      </w:tr>
      <w:tr w:rsidR="007808E5" w:rsidRPr="0083368B" w14:paraId="39A5BABA" w14:textId="77777777" w:rsidTr="003C6480">
        <w:trPr>
          <w:trHeight w:val="419"/>
        </w:trPr>
        <w:tc>
          <w:tcPr>
            <w:tcW w:w="1006" w:type="dxa"/>
          </w:tcPr>
          <w:p w14:paraId="5565CABE" w14:textId="386ADE43" w:rsidR="007808E5" w:rsidRPr="0083368B" w:rsidRDefault="007500AF" w:rsidP="003C6480">
            <w:pPr>
              <w:spacing w:line="240" w:lineRule="exact"/>
              <w:jc w:val="cente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P</w:t>
            </w:r>
            <w:ins w:id="64" w:author="福重　友理" w:date="2025-03-18T14:32:00Z">
              <w:r w:rsidR="009E10BE">
                <w:rPr>
                  <w:rFonts w:ascii="HG丸ｺﾞｼｯｸM-PRO" w:eastAsia="HG丸ｺﾞｼｯｸM-PRO" w:hAnsi="HG丸ｺﾞｼｯｸM-PRO" w:hint="eastAsia"/>
                  <w:sz w:val="18"/>
                  <w:szCs w:val="18"/>
                  <w:lang w:eastAsia="ja-JP"/>
                </w:rPr>
                <w:t>21</w:t>
              </w:r>
            </w:ins>
            <w:del w:id="65" w:author="福重　友理" w:date="2025-03-18T14:32:00Z">
              <w:r w:rsidDel="009E10BE">
                <w:rPr>
                  <w:rFonts w:ascii="HG丸ｺﾞｼｯｸM-PRO" w:eastAsia="HG丸ｺﾞｼｯｸM-PRO" w:hAnsi="HG丸ｺﾞｼｯｸM-PRO"/>
                  <w:sz w:val="18"/>
                  <w:szCs w:val="18"/>
                  <w:lang w:eastAsia="ja-JP"/>
                </w:rPr>
                <w:delText>8</w:delText>
              </w:r>
            </w:del>
          </w:p>
        </w:tc>
        <w:tc>
          <w:tcPr>
            <w:tcW w:w="936" w:type="dxa"/>
          </w:tcPr>
          <w:p w14:paraId="3D1FCC8A" w14:textId="2B46EF5E" w:rsidR="007808E5" w:rsidRPr="0083368B" w:rsidRDefault="009E10BE" w:rsidP="003C6480">
            <w:pPr>
              <w:spacing w:line="240" w:lineRule="exact"/>
              <w:rPr>
                <w:rFonts w:ascii="HG丸ｺﾞｼｯｸM-PRO" w:eastAsia="HG丸ｺﾞｼｯｸM-PRO" w:hAnsi="HG丸ｺﾞｼｯｸM-PRO"/>
                <w:sz w:val="18"/>
                <w:szCs w:val="18"/>
                <w:lang w:eastAsia="ja-JP"/>
              </w:rPr>
            </w:pPr>
            <w:ins w:id="66" w:author="福重　友理" w:date="2025-03-18T14:32:00Z">
              <w:r w:rsidRPr="009E10BE">
                <w:rPr>
                  <w:rFonts w:ascii="HG丸ｺﾞｼｯｸM-PRO" w:eastAsia="HG丸ｺﾞｼｯｸM-PRO" w:hAnsi="HG丸ｺﾞｼｯｸM-PRO" w:hint="eastAsia"/>
                  <w:sz w:val="18"/>
                  <w:szCs w:val="18"/>
                  <w:lang w:eastAsia="ja-JP"/>
                </w:rPr>
                <w:t>D-4. 個人情報の保護について</w:t>
              </w:r>
            </w:ins>
            <w:del w:id="67" w:author="福重　友理" w:date="2025-03-18T14:32:00Z">
              <w:r w:rsidR="007500AF" w:rsidDel="009E10BE">
                <w:rPr>
                  <w:rFonts w:ascii="HG丸ｺﾞｼｯｸM-PRO" w:eastAsia="HG丸ｺﾞｼｯｸM-PRO" w:hAnsi="HG丸ｺﾞｼｯｸM-PRO" w:hint="eastAsia"/>
                  <w:sz w:val="18"/>
                  <w:szCs w:val="18"/>
                  <w:lang w:eastAsia="ja-JP"/>
                </w:rPr>
                <w:delText>7</w:delText>
              </w:r>
              <w:r w:rsidR="007500AF" w:rsidDel="009E10BE">
                <w:rPr>
                  <w:rFonts w:ascii="HG丸ｺﾞｼｯｸM-PRO" w:eastAsia="HG丸ｺﾞｼｯｸM-PRO" w:hAnsi="HG丸ｺﾞｼｯｸM-PRO"/>
                  <w:sz w:val="18"/>
                  <w:szCs w:val="18"/>
                  <w:lang w:eastAsia="ja-JP"/>
                </w:rPr>
                <w:delText xml:space="preserve"> </w:delText>
              </w:r>
              <w:r w:rsidR="007500AF" w:rsidRPr="007500AF" w:rsidDel="009E10BE">
                <w:rPr>
                  <w:rFonts w:ascii="HG丸ｺﾞｼｯｸM-PRO" w:eastAsia="HG丸ｺﾞｼｯｸM-PRO" w:hAnsi="HG丸ｺﾞｼｯｸM-PRO" w:hint="eastAsia"/>
                  <w:sz w:val="18"/>
                  <w:szCs w:val="18"/>
                  <w:lang w:eastAsia="ja-JP"/>
                </w:rPr>
                <w:delText>この治験に参加していただく期間と予定人数について</w:delText>
              </w:r>
            </w:del>
          </w:p>
        </w:tc>
        <w:tc>
          <w:tcPr>
            <w:tcW w:w="6486" w:type="dxa"/>
          </w:tcPr>
          <w:p w14:paraId="03BC0583" w14:textId="5825FC35" w:rsidR="00131069" w:rsidDel="009E10BE" w:rsidRDefault="009E10BE" w:rsidP="00131069">
            <w:pPr>
              <w:tabs>
                <w:tab w:val="left" w:pos="2543"/>
              </w:tabs>
              <w:spacing w:line="240" w:lineRule="exact"/>
              <w:ind w:firstLineChars="100" w:firstLine="180"/>
              <w:rPr>
                <w:del w:id="68" w:author="福重　友理" w:date="2025-03-18T14:30:00Z"/>
                <w:rFonts w:ascii="HG丸ｺﾞｼｯｸM-PRO" w:eastAsia="HG丸ｺﾞｼｯｸM-PRO" w:hAnsi="HG丸ｺﾞｼｯｸM-PRO"/>
                <w:sz w:val="18"/>
                <w:szCs w:val="18"/>
                <w:lang w:eastAsia="ja-JP"/>
              </w:rPr>
            </w:pPr>
            <w:ins w:id="69" w:author="福重　友理" w:date="2025-03-18T14:30:00Z">
              <w:r w:rsidRPr="009E10BE">
                <w:rPr>
                  <w:rFonts w:ascii="HG丸ｺﾞｼｯｸM-PRO" w:eastAsia="HG丸ｺﾞｼｯｸM-PRO" w:hAnsi="HG丸ｺﾞｼｯｸM-PRO" w:hint="eastAsia"/>
                  <w:sz w:val="18"/>
                  <w:szCs w:val="18"/>
                  <w:lang w:eastAsia="ja-JP"/>
                </w:rPr>
                <w:t>この治験の内容や将来得られる結果は治験依頼者のホームページ（**********）および各国の規制当局のサイトなど（https://www.ClinicalTrials.gov（英語サイト）、臨床研究等提出・公開システム（jRCT）</w:t>
              </w:r>
              <w:r w:rsidRPr="009E10BE">
                <w:rPr>
                  <w:rFonts w:ascii="HG丸ｺﾞｼｯｸM-PRO" w:eastAsia="HG丸ｺﾞｼｯｸM-PRO" w:hAnsi="HG丸ｺﾞｼｯｸM-PRO" w:hint="eastAsia"/>
                  <w:sz w:val="18"/>
                  <w:szCs w:val="18"/>
                  <w:u w:val="single"/>
                  <w:lang w:eastAsia="ja-JP"/>
                  <w:rPrChange w:id="70" w:author="福重　友理" w:date="2025-03-18T14:31:00Z">
                    <w:rPr>
                      <w:rFonts w:ascii="HG丸ｺﾞｼｯｸM-PRO" w:eastAsia="HG丸ｺﾞｼｯｸM-PRO" w:hAnsi="HG丸ｺﾞｼｯｸM-PRO" w:hint="eastAsia"/>
                      <w:sz w:val="18"/>
                      <w:szCs w:val="18"/>
                      <w:lang w:eastAsia="ja-JP"/>
                    </w:rPr>
                  </w:rPrChange>
                </w:rPr>
                <w:t>https://jrct.niph.go.jp</w:t>
              </w:r>
              <w:r w:rsidRPr="009E10BE">
                <w:rPr>
                  <w:rFonts w:ascii="HG丸ｺﾞｼｯｸM-PRO" w:eastAsia="HG丸ｺﾞｼｯｸM-PRO" w:hAnsi="HG丸ｺﾞｼｯｸM-PRO" w:hint="eastAsia"/>
                  <w:sz w:val="18"/>
                  <w:szCs w:val="18"/>
                  <w:lang w:eastAsia="ja-JP"/>
                </w:rPr>
                <w:t>（日本語サイト）など）で公開されることがありますが、あなたを特定する情報は含まれません。これらのサイトでは治験の結果の概要が公開されることがあり、あなた自身も確認することができます。</w:t>
              </w:r>
            </w:ins>
            <w:del w:id="71" w:author="福重　友理" w:date="2025-03-18T14:30:00Z">
              <w:r w:rsidR="007500AF" w:rsidRPr="007500AF" w:rsidDel="009E10BE">
                <w:rPr>
                  <w:rFonts w:ascii="HG丸ｺﾞｼｯｸM-PRO" w:eastAsia="HG丸ｺﾞｼｯｸM-PRO" w:hAnsi="HG丸ｺﾞｼｯｸM-PRO" w:hint="eastAsia"/>
                  <w:sz w:val="18"/>
                  <w:szCs w:val="18"/>
                  <w:lang w:eastAsia="ja-JP"/>
                </w:rPr>
                <w:delText>この治験の期間は約</w:delText>
              </w:r>
              <w:r w:rsidR="007500AF" w:rsidRPr="007500AF" w:rsidDel="009E10BE">
                <w:rPr>
                  <w:rFonts w:ascii="HG丸ｺﾞｼｯｸM-PRO" w:eastAsia="HG丸ｺﾞｼｯｸM-PRO" w:hAnsi="HG丸ｺﾞｼｯｸM-PRO" w:hint="eastAsia"/>
                  <w:sz w:val="18"/>
                  <w:szCs w:val="18"/>
                  <w:u w:val="single"/>
                  <w:lang w:eastAsia="ja-JP"/>
                </w:rPr>
                <w:delText>5</w:delText>
              </w:r>
              <w:r w:rsidR="007500AF" w:rsidRPr="007500AF" w:rsidDel="009E10BE">
                <w:rPr>
                  <w:rFonts w:ascii="HG丸ｺﾞｼｯｸM-PRO" w:eastAsia="HG丸ｺﾞｼｯｸM-PRO" w:hAnsi="HG丸ｺﾞｼｯｸM-PRO" w:hint="eastAsia"/>
                  <w:sz w:val="18"/>
                  <w:szCs w:val="18"/>
                  <w:lang w:eastAsia="ja-JP"/>
                </w:rPr>
                <w:delText>年を予定しています。この治験では、治験薬の投与、血液検査、尿検査及び他の安全性を確認する検査、がんの大きさの測定、また副作用が発生していないかを確認するために定期的に来院していただく必要があります。</w:delText>
              </w:r>
            </w:del>
          </w:p>
          <w:p w14:paraId="07F6AB18" w14:textId="6C99823B" w:rsidR="007808E5" w:rsidRPr="007500AF" w:rsidRDefault="00131069" w:rsidP="00131069">
            <w:pPr>
              <w:tabs>
                <w:tab w:val="left" w:pos="2543"/>
              </w:tabs>
              <w:spacing w:line="240" w:lineRule="exact"/>
              <w:rPr>
                <w:rFonts w:ascii="HG丸ｺﾞｼｯｸM-PRO" w:eastAsia="HG丸ｺﾞｼｯｸM-PRO" w:hAnsi="HG丸ｺﾞｼｯｸM-PRO"/>
                <w:sz w:val="18"/>
                <w:szCs w:val="18"/>
                <w:lang w:eastAsia="ja-JP"/>
              </w:rPr>
            </w:pPr>
            <w:del w:id="72" w:author="福重　友理" w:date="2025-03-18T14:30:00Z">
              <w:r w:rsidRPr="0083368B" w:rsidDel="009E10BE">
                <w:rPr>
                  <w:rFonts w:ascii="HG丸ｺﾞｼｯｸM-PRO" w:eastAsia="HG丸ｺﾞｼｯｸM-PRO" w:hAnsi="HG丸ｺﾞｼｯｸM-PRO" w:hint="eastAsia"/>
                  <w:sz w:val="18"/>
                  <w:szCs w:val="18"/>
                  <w:lang w:eastAsia="ja-JP"/>
                </w:rPr>
                <w:delText>～後略～</w:delText>
              </w:r>
            </w:del>
          </w:p>
        </w:tc>
        <w:tc>
          <w:tcPr>
            <w:tcW w:w="6415" w:type="dxa"/>
          </w:tcPr>
          <w:p w14:paraId="61AE213A" w14:textId="3787795A" w:rsidR="00131069" w:rsidDel="009E10BE" w:rsidRDefault="009E10BE" w:rsidP="003C6480">
            <w:pPr>
              <w:tabs>
                <w:tab w:val="left" w:pos="2543"/>
              </w:tabs>
              <w:spacing w:line="240" w:lineRule="exact"/>
              <w:ind w:firstLineChars="100" w:firstLine="180"/>
              <w:rPr>
                <w:del w:id="73" w:author="福重　友理" w:date="2025-03-18T14:30:00Z"/>
                <w:rFonts w:ascii="HG丸ｺﾞｼｯｸM-PRO" w:eastAsia="HG丸ｺﾞｼｯｸM-PRO" w:hAnsi="HG丸ｺﾞｼｯｸM-PRO"/>
                <w:sz w:val="18"/>
                <w:szCs w:val="18"/>
                <w:lang w:eastAsia="ja-JP"/>
              </w:rPr>
            </w:pPr>
            <w:ins w:id="74" w:author="福重　友理" w:date="2025-03-18T14:30:00Z">
              <w:r w:rsidRPr="009E10BE">
                <w:rPr>
                  <w:rFonts w:ascii="HG丸ｺﾞｼｯｸM-PRO" w:eastAsia="HG丸ｺﾞｼｯｸM-PRO" w:hAnsi="HG丸ｺﾞｼｯｸM-PRO" w:hint="eastAsia"/>
                  <w:sz w:val="18"/>
                  <w:szCs w:val="18"/>
                  <w:lang w:eastAsia="ja-JP"/>
                </w:rPr>
                <w:t>この治験の内容や将来得られる結果は治験依頼者のホームページ（**********）および各国の規制当局のサイトなど（https://www.ClinicalTrials.gov（英語サイト）、臨床研究等提出・公開システム（jRCT）</w:t>
              </w:r>
            </w:ins>
            <w:ins w:id="75" w:author="福重　友理" w:date="2025-03-18T14:31:00Z">
              <w:r w:rsidRPr="009E10BE">
                <w:rPr>
                  <w:rFonts w:ascii="HG丸ｺﾞｼｯｸM-PRO" w:eastAsia="HG丸ｺﾞｼｯｸM-PRO" w:hAnsi="HG丸ｺﾞｼｯｸM-PRO"/>
                  <w:sz w:val="18"/>
                  <w:szCs w:val="18"/>
                  <w:u w:val="single"/>
                  <w:lang w:eastAsia="ja-JP"/>
                  <w:rPrChange w:id="76" w:author="福重　友理" w:date="2025-03-18T14:31:00Z">
                    <w:rPr>
                      <w:rFonts w:ascii="HG丸ｺﾞｼｯｸM-PRO" w:eastAsia="HG丸ｺﾞｼｯｸM-PRO" w:hAnsi="HG丸ｺﾞｼｯｸM-PRO"/>
                      <w:sz w:val="18"/>
                      <w:szCs w:val="18"/>
                      <w:lang w:eastAsia="ja-JP"/>
                    </w:rPr>
                  </w:rPrChange>
                </w:rPr>
                <w:t>https://jrct.mhlw.go.jp</w:t>
              </w:r>
            </w:ins>
            <w:ins w:id="77" w:author="福重　友理" w:date="2025-03-18T14:30:00Z">
              <w:r w:rsidRPr="009E10BE">
                <w:rPr>
                  <w:rFonts w:ascii="HG丸ｺﾞｼｯｸM-PRO" w:eastAsia="HG丸ｺﾞｼｯｸM-PRO" w:hAnsi="HG丸ｺﾞｼｯｸM-PRO" w:hint="eastAsia"/>
                  <w:sz w:val="18"/>
                  <w:szCs w:val="18"/>
                  <w:lang w:eastAsia="ja-JP"/>
                </w:rPr>
                <w:t>（日本語サイト）など）で公開されることがありますが、あなたを特定する情報は含まれません。これらのサイトでは治験の結果の概要が公開されることがあり、あなた自身も確認することができます。</w:t>
              </w:r>
            </w:ins>
            <w:del w:id="78" w:author="福重　友理" w:date="2025-03-18T14:30:00Z">
              <w:r w:rsidR="007500AF" w:rsidRPr="007500AF" w:rsidDel="009E10BE">
                <w:rPr>
                  <w:rFonts w:ascii="HG丸ｺﾞｼｯｸM-PRO" w:eastAsia="HG丸ｺﾞｼｯｸM-PRO" w:hAnsi="HG丸ｺﾞｼｯｸM-PRO" w:hint="eastAsia"/>
                  <w:sz w:val="18"/>
                  <w:szCs w:val="18"/>
                  <w:lang w:eastAsia="ja-JP"/>
                </w:rPr>
                <w:delText>この治験の期間は約</w:delText>
              </w:r>
              <w:r w:rsidR="007500AF" w:rsidRPr="007500AF" w:rsidDel="009E10BE">
                <w:rPr>
                  <w:rFonts w:ascii="HG丸ｺﾞｼｯｸM-PRO" w:eastAsia="HG丸ｺﾞｼｯｸM-PRO" w:hAnsi="HG丸ｺﾞｼｯｸM-PRO"/>
                  <w:sz w:val="18"/>
                  <w:szCs w:val="18"/>
                  <w:u w:val="single"/>
                  <w:lang w:eastAsia="ja-JP"/>
                </w:rPr>
                <w:delText>8</w:delText>
              </w:r>
              <w:r w:rsidR="007500AF" w:rsidRPr="007500AF" w:rsidDel="009E10BE">
                <w:rPr>
                  <w:rFonts w:ascii="HG丸ｺﾞｼｯｸM-PRO" w:eastAsia="HG丸ｺﾞｼｯｸM-PRO" w:hAnsi="HG丸ｺﾞｼｯｸM-PRO" w:hint="eastAsia"/>
                  <w:sz w:val="18"/>
                  <w:szCs w:val="18"/>
                  <w:lang w:eastAsia="ja-JP"/>
                </w:rPr>
                <w:delText>年を予定しています。この治験では、治験薬の投与、血液検査、尿検査及び他の安全性を確認する検査、がんの大きさの測定、また副作用が発生していないかを確認するために定期的に来院していただく必要があります</w:delText>
              </w:r>
            </w:del>
          </w:p>
          <w:p w14:paraId="1D0E6CD8" w14:textId="240E33C8" w:rsidR="007808E5" w:rsidRPr="0083368B" w:rsidRDefault="00131069" w:rsidP="00131069">
            <w:pPr>
              <w:tabs>
                <w:tab w:val="left" w:pos="2543"/>
              </w:tabs>
              <w:spacing w:line="240" w:lineRule="exact"/>
              <w:rPr>
                <w:rFonts w:ascii="HG丸ｺﾞｼｯｸM-PRO" w:eastAsia="HG丸ｺﾞｼｯｸM-PRO" w:hAnsi="HG丸ｺﾞｼｯｸM-PRO"/>
                <w:sz w:val="18"/>
                <w:szCs w:val="18"/>
                <w:lang w:eastAsia="ja-JP"/>
              </w:rPr>
            </w:pPr>
            <w:del w:id="79" w:author="福重　友理" w:date="2025-03-18T14:30:00Z">
              <w:r w:rsidRPr="0083368B" w:rsidDel="009E10BE">
                <w:rPr>
                  <w:rFonts w:ascii="HG丸ｺﾞｼｯｸM-PRO" w:eastAsia="HG丸ｺﾞｼｯｸM-PRO" w:hAnsi="HG丸ｺﾞｼｯｸM-PRO" w:hint="eastAsia"/>
                  <w:sz w:val="18"/>
                  <w:szCs w:val="18"/>
                  <w:lang w:eastAsia="ja-JP"/>
                </w:rPr>
                <w:delText>～後略～</w:delText>
              </w:r>
            </w:del>
          </w:p>
        </w:tc>
        <w:tc>
          <w:tcPr>
            <w:tcW w:w="1465" w:type="dxa"/>
          </w:tcPr>
          <w:p w14:paraId="4D726BFE" w14:textId="009628B0" w:rsidR="007808E5" w:rsidRDefault="009E10BE" w:rsidP="003C6480">
            <w:pPr>
              <w:spacing w:line="240" w:lineRule="exact"/>
              <w:ind w:leftChars="-27" w:left="-57"/>
              <w:rPr>
                <w:rFonts w:ascii="HG丸ｺﾞｼｯｸM-PRO" w:eastAsia="HG丸ｺﾞｼｯｸM-PRO" w:hAnsi="HG丸ｺﾞｼｯｸM-PRO"/>
                <w:sz w:val="18"/>
                <w:szCs w:val="18"/>
                <w:lang w:eastAsia="ja-JP"/>
              </w:rPr>
            </w:pPr>
            <w:ins w:id="80" w:author="福重　友理" w:date="2025-03-18T14:31:00Z">
              <w:r>
                <w:rPr>
                  <w:rFonts w:ascii="HG丸ｺﾞｼｯｸM-PRO" w:eastAsia="HG丸ｺﾞｼｯｸM-PRO" w:hAnsi="HG丸ｺﾞｼｯｸM-PRO" w:hint="eastAsia"/>
                  <w:sz w:val="18"/>
                  <w:szCs w:val="18"/>
                  <w:lang w:val="en-US" w:eastAsia="ja-JP"/>
                </w:rPr>
                <w:t>URL変更のため</w:t>
              </w:r>
            </w:ins>
            <w:del w:id="81" w:author="福重　友理" w:date="2025-03-18T14:31:00Z">
              <w:r w:rsidR="00131069" w:rsidRPr="00131069" w:rsidDel="009E10BE">
                <w:rPr>
                  <w:rFonts w:ascii="HG丸ｺﾞｼｯｸM-PRO" w:eastAsia="HG丸ｺﾞｼｯｸM-PRO" w:hAnsi="HG丸ｺﾞｼｯｸM-PRO" w:hint="eastAsia"/>
                  <w:sz w:val="18"/>
                  <w:szCs w:val="18"/>
                  <w:lang w:val="en-US" w:eastAsia="ja-JP"/>
                </w:rPr>
                <w:delText>治験期間の更新のため</w:delText>
              </w:r>
            </w:del>
          </w:p>
        </w:tc>
      </w:tr>
      <w:tr w:rsidR="006A41D4" w:rsidRPr="0083368B" w:rsidDel="009E10BE" w14:paraId="72933992" w14:textId="323AB7F2" w:rsidTr="003C6480">
        <w:trPr>
          <w:trHeight w:val="419"/>
          <w:del w:id="82" w:author="福重　友理" w:date="2025-03-18T14:30:00Z"/>
        </w:trPr>
        <w:tc>
          <w:tcPr>
            <w:tcW w:w="1006" w:type="dxa"/>
          </w:tcPr>
          <w:p w14:paraId="6DEE6888" w14:textId="468D491F" w:rsidR="006A41D4" w:rsidDel="009E10BE" w:rsidRDefault="006A41D4" w:rsidP="006A41D4">
            <w:pPr>
              <w:spacing w:line="240" w:lineRule="exact"/>
              <w:jc w:val="center"/>
              <w:rPr>
                <w:del w:id="83" w:author="福重　友理" w:date="2025-03-18T14:30:00Z"/>
                <w:rFonts w:ascii="HG丸ｺﾞｼｯｸM-PRO" w:eastAsia="HG丸ｺﾞｼｯｸM-PRO" w:hAnsi="HG丸ｺﾞｼｯｸM-PRO"/>
                <w:sz w:val="18"/>
                <w:szCs w:val="18"/>
                <w:lang w:eastAsia="ja-JP"/>
              </w:rPr>
            </w:pPr>
            <w:del w:id="84" w:author="福重　友理" w:date="2025-03-18T14:30:00Z">
              <w:r w:rsidDel="009E10BE">
                <w:rPr>
                  <w:rFonts w:ascii="HG丸ｺﾞｼｯｸM-PRO" w:eastAsia="HG丸ｺﾞｼｯｸM-PRO" w:hAnsi="HG丸ｺﾞｼｯｸM-PRO" w:hint="eastAsia"/>
                  <w:sz w:val="18"/>
                  <w:szCs w:val="18"/>
                  <w:lang w:eastAsia="ja-JP"/>
                </w:rPr>
                <w:delText>P1</w:delText>
              </w:r>
              <w:r w:rsidDel="009E10BE">
                <w:rPr>
                  <w:rFonts w:ascii="HG丸ｺﾞｼｯｸM-PRO" w:eastAsia="HG丸ｺﾞｼｯｸM-PRO" w:hAnsi="HG丸ｺﾞｼｯｸM-PRO"/>
                  <w:sz w:val="18"/>
                  <w:szCs w:val="18"/>
                  <w:lang w:eastAsia="ja-JP"/>
                </w:rPr>
                <w:delText>2</w:delText>
              </w:r>
            </w:del>
          </w:p>
        </w:tc>
        <w:tc>
          <w:tcPr>
            <w:tcW w:w="936" w:type="dxa"/>
          </w:tcPr>
          <w:p w14:paraId="6E2D0E7B" w14:textId="6789CCD3" w:rsidR="006A41D4" w:rsidDel="009E10BE" w:rsidRDefault="006A41D4" w:rsidP="006A41D4">
            <w:pPr>
              <w:spacing w:line="240" w:lineRule="exact"/>
              <w:rPr>
                <w:del w:id="85" w:author="福重　友理" w:date="2025-03-18T14:30:00Z"/>
                <w:rFonts w:ascii="HG丸ｺﾞｼｯｸM-PRO" w:eastAsia="HG丸ｺﾞｼｯｸM-PRO" w:hAnsi="HG丸ｺﾞｼｯｸM-PRO"/>
                <w:sz w:val="18"/>
                <w:szCs w:val="18"/>
                <w:lang w:eastAsia="ja-JP"/>
              </w:rPr>
            </w:pPr>
            <w:del w:id="86" w:author="福重　友理" w:date="2025-03-18T14:30:00Z">
              <w:r w:rsidDel="009E10BE">
                <w:rPr>
                  <w:rFonts w:ascii="HG丸ｺﾞｼｯｸM-PRO" w:eastAsia="HG丸ｺﾞｼｯｸM-PRO" w:hAnsi="HG丸ｺﾞｼｯｸM-PRO"/>
                  <w:sz w:val="18"/>
                  <w:szCs w:val="18"/>
                  <w:lang w:eastAsia="ja-JP"/>
                </w:rPr>
                <w:delText>9</w:delText>
              </w:r>
              <w:r w:rsidRPr="006A41D4" w:rsidDel="009E10BE">
                <w:rPr>
                  <w:rFonts w:ascii="HG丸ｺﾞｼｯｸM-PRO" w:eastAsia="HG丸ｺﾞｼｯｸM-PRO" w:hAnsi="HG丸ｺﾞｼｯｸM-PRO"/>
                  <w:sz w:val="18"/>
                  <w:szCs w:val="18"/>
                  <w:lang w:eastAsia="ja-JP"/>
                </w:rPr>
                <w:delText xml:space="preserve"> </w:delText>
              </w:r>
              <w:r w:rsidRPr="006A41D4" w:rsidDel="009E10BE">
                <w:rPr>
                  <w:rFonts w:ascii="HG丸ｺﾞｼｯｸM-PRO" w:eastAsia="HG丸ｺﾞｼｯｸM-PRO" w:hAnsi="HG丸ｺﾞｼｯｸM-PRO" w:hint="eastAsia"/>
                  <w:sz w:val="18"/>
                  <w:szCs w:val="18"/>
                  <w:lang w:eastAsia="ja-JP"/>
                </w:rPr>
                <w:delText>この治験</w:delText>
              </w:r>
              <w:r w:rsidDel="009E10BE">
                <w:rPr>
                  <w:rFonts w:ascii="HG丸ｺﾞｼｯｸM-PRO" w:eastAsia="HG丸ｺﾞｼｯｸM-PRO" w:hAnsi="HG丸ｺﾞｼｯｸM-PRO" w:hint="eastAsia"/>
                  <w:sz w:val="18"/>
                  <w:szCs w:val="18"/>
                  <w:lang w:eastAsia="ja-JP"/>
                </w:rPr>
                <w:delText>の方法</w:delText>
              </w:r>
              <w:r w:rsidRPr="006A41D4" w:rsidDel="009E10BE">
                <w:rPr>
                  <w:rFonts w:ascii="HG丸ｺﾞｼｯｸM-PRO" w:eastAsia="HG丸ｺﾞｼｯｸM-PRO" w:hAnsi="HG丸ｺﾞｼｯｸM-PRO" w:hint="eastAsia"/>
                  <w:sz w:val="18"/>
                  <w:szCs w:val="18"/>
                  <w:lang w:eastAsia="ja-JP"/>
                </w:rPr>
                <w:delText>について</w:delText>
              </w:r>
            </w:del>
          </w:p>
        </w:tc>
        <w:tc>
          <w:tcPr>
            <w:tcW w:w="6486" w:type="dxa"/>
          </w:tcPr>
          <w:p w14:paraId="1F0F4A64" w14:textId="4F3D9370" w:rsidR="006A41D4" w:rsidRPr="0083368B" w:rsidDel="009E10BE" w:rsidRDefault="006A41D4" w:rsidP="006A41D4">
            <w:pPr>
              <w:tabs>
                <w:tab w:val="left" w:pos="2543"/>
              </w:tabs>
              <w:spacing w:line="240" w:lineRule="exact"/>
              <w:rPr>
                <w:del w:id="87" w:author="福重　友理" w:date="2025-03-18T14:30:00Z"/>
                <w:rFonts w:ascii="HG丸ｺﾞｼｯｸM-PRO" w:eastAsia="HG丸ｺﾞｼｯｸM-PRO" w:hAnsi="HG丸ｺﾞｼｯｸM-PRO"/>
                <w:sz w:val="18"/>
                <w:szCs w:val="18"/>
                <w:lang w:eastAsia="ja-JP"/>
              </w:rPr>
            </w:pPr>
            <w:del w:id="88" w:author="福重　友理" w:date="2025-03-18T14:30:00Z">
              <w:r w:rsidRPr="0083368B" w:rsidDel="009E10BE">
                <w:rPr>
                  <w:rFonts w:ascii="HG丸ｺﾞｼｯｸM-PRO" w:eastAsia="HG丸ｺﾞｼｯｸM-PRO" w:hAnsi="HG丸ｺﾞｼｯｸM-PRO" w:hint="eastAsia"/>
                  <w:sz w:val="18"/>
                  <w:szCs w:val="18"/>
                  <w:lang w:eastAsia="ja-JP"/>
                </w:rPr>
                <w:delText>・治験薬の投与期間</w:delText>
              </w:r>
            </w:del>
          </w:p>
          <w:p w14:paraId="4B63481F" w14:textId="32D94859" w:rsidR="006A41D4" w:rsidDel="009E10BE" w:rsidRDefault="006A41D4" w:rsidP="006A41D4">
            <w:pPr>
              <w:tabs>
                <w:tab w:val="left" w:pos="2543"/>
              </w:tabs>
              <w:spacing w:line="240" w:lineRule="exact"/>
              <w:rPr>
                <w:del w:id="89" w:author="福重　友理" w:date="2025-03-18T14:30:00Z"/>
                <w:rFonts w:ascii="HG丸ｺﾞｼｯｸM-PRO" w:eastAsia="HG丸ｺﾞｼｯｸM-PRO" w:hAnsi="HG丸ｺﾞｼｯｸM-PRO"/>
                <w:sz w:val="18"/>
                <w:szCs w:val="18"/>
                <w:lang w:eastAsia="ja-JP"/>
              </w:rPr>
            </w:pPr>
            <w:del w:id="90" w:author="福重　友理" w:date="2025-03-18T14:30:00Z">
              <w:r w:rsidRPr="0083368B" w:rsidDel="009E10BE">
                <w:rPr>
                  <w:rFonts w:ascii="HG丸ｺﾞｼｯｸM-PRO" w:eastAsia="HG丸ｺﾞｼｯｸM-PRO" w:hAnsi="HG丸ｺﾞｼｯｸM-PRO" w:hint="eastAsia"/>
                  <w:sz w:val="18"/>
                  <w:szCs w:val="18"/>
                  <w:lang w:eastAsia="ja-JP"/>
                </w:rPr>
                <w:delText>～中略～</w:delText>
              </w:r>
            </w:del>
          </w:p>
          <w:p w14:paraId="5191863C" w14:textId="6DE8821A" w:rsidR="006A41D4" w:rsidRPr="007500AF" w:rsidDel="009E10BE" w:rsidRDefault="006A41D4" w:rsidP="006A41D4">
            <w:pPr>
              <w:tabs>
                <w:tab w:val="left" w:pos="2543"/>
              </w:tabs>
              <w:spacing w:line="240" w:lineRule="exact"/>
              <w:ind w:firstLineChars="100" w:firstLine="180"/>
              <w:rPr>
                <w:del w:id="91" w:author="福重　友理" w:date="2025-03-18T14:30:00Z"/>
                <w:rFonts w:ascii="HG丸ｺﾞｼｯｸM-PRO" w:eastAsia="HG丸ｺﾞｼｯｸM-PRO" w:hAnsi="HG丸ｺﾞｼｯｸM-PRO"/>
                <w:sz w:val="18"/>
                <w:szCs w:val="18"/>
                <w:lang w:eastAsia="ja-JP"/>
              </w:rPr>
            </w:pPr>
            <w:del w:id="92" w:author="福重　友理" w:date="2025-03-18T14:30:00Z">
              <w:r w:rsidRPr="006A41D4" w:rsidDel="009E10BE">
                <w:rPr>
                  <w:rFonts w:ascii="HG丸ｺﾞｼｯｸM-PRO" w:eastAsia="HG丸ｺﾞｼｯｸM-PRO" w:hAnsi="HG丸ｺﾞｼｯｸM-PRO" w:hint="eastAsia"/>
                  <w:sz w:val="18"/>
                  <w:szCs w:val="18"/>
                  <w:lang w:eastAsia="ja-JP"/>
                </w:rPr>
                <w:delText>治験担当医師が、あなたのがんの大きさを測定し記録します。治験薬又はプラセボの初回投与を起点として、132週目</w:delText>
              </w:r>
              <w:r w:rsidRPr="006A41D4" w:rsidDel="009E10BE">
                <w:rPr>
                  <w:rFonts w:ascii="HG丸ｺﾞｼｯｸM-PRO" w:eastAsia="HG丸ｺﾞｼｯｸM-PRO" w:hAnsi="HG丸ｺﾞｼｯｸM-PRO" w:hint="eastAsia"/>
                  <w:sz w:val="18"/>
                  <w:szCs w:val="18"/>
                  <w:u w:val="single"/>
                  <w:lang w:eastAsia="ja-JP"/>
                </w:rPr>
                <w:delText>（30カ月が経過する）</w:delText>
              </w:r>
              <w:r w:rsidRPr="006A41D4" w:rsidDel="009E10BE">
                <w:rPr>
                  <w:rFonts w:ascii="HG丸ｺﾞｼｯｸM-PRO" w:eastAsia="HG丸ｺﾞｼｯｸM-PRO" w:hAnsi="HG丸ｺﾞｼｯｸM-PRO" w:hint="eastAsia"/>
                  <w:sz w:val="18"/>
                  <w:szCs w:val="18"/>
                  <w:lang w:eastAsia="ja-JP"/>
                </w:rPr>
                <w:delText>までは12週毎に、その後はあなたのがんが悪化しない限り24週毎に確認します。あなたのがんが悪化</w:delText>
              </w:r>
              <w:r w:rsidRPr="006A41D4" w:rsidDel="009E10BE">
                <w:rPr>
                  <w:rFonts w:ascii="HG丸ｺﾞｼｯｸM-PRO" w:eastAsia="HG丸ｺﾞｼｯｸM-PRO" w:hAnsi="HG丸ｺﾞｼｯｸM-PRO" w:hint="eastAsia"/>
                  <w:sz w:val="18"/>
                  <w:szCs w:val="18"/>
                  <w:u w:val="single"/>
                  <w:lang w:eastAsia="ja-JP"/>
                </w:rPr>
                <w:delText>している</w:delText>
              </w:r>
              <w:r w:rsidRPr="006A41D4" w:rsidDel="009E10BE">
                <w:rPr>
                  <w:rFonts w:ascii="HG丸ｺﾞｼｯｸM-PRO" w:eastAsia="HG丸ｺﾞｼｯｸM-PRO" w:hAnsi="HG丸ｺﾞｼｯｸM-PRO" w:hint="eastAsia"/>
                  <w:sz w:val="18"/>
                  <w:szCs w:val="18"/>
                  <w:lang w:eastAsia="ja-JP"/>
                </w:rPr>
                <w:delText>場合には、治験治療を中止し実施医療機関の標準治療に基づ</w:delText>
              </w:r>
              <w:r w:rsidRPr="00486BD8" w:rsidDel="009E10BE">
                <w:rPr>
                  <w:rFonts w:ascii="HG丸ｺﾞｼｯｸM-PRO" w:eastAsia="HG丸ｺﾞｼｯｸM-PRO" w:hAnsi="HG丸ｺﾞｼｯｸM-PRO" w:hint="eastAsia"/>
                  <w:sz w:val="18"/>
                  <w:szCs w:val="18"/>
                  <w:u w:val="single"/>
                  <w:lang w:eastAsia="ja-JP"/>
                  <w:rPrChange w:id="93" w:author="渡崎　みどり" w:date="2024-08-02T13:58:00Z">
                    <w:rPr>
                      <w:rFonts w:ascii="HG丸ｺﾞｼｯｸM-PRO" w:eastAsia="HG丸ｺﾞｼｯｸM-PRO" w:hAnsi="HG丸ｺﾞｼｯｸM-PRO" w:hint="eastAsia"/>
                      <w:sz w:val="18"/>
                      <w:szCs w:val="18"/>
                      <w:lang w:eastAsia="ja-JP"/>
                    </w:rPr>
                  </w:rPrChange>
                </w:rPr>
                <w:delText>いて</w:delText>
              </w:r>
              <w:r w:rsidRPr="006A41D4" w:rsidDel="009E10BE">
                <w:rPr>
                  <w:rFonts w:ascii="HG丸ｺﾞｼｯｸM-PRO" w:eastAsia="HG丸ｺﾞｼｯｸM-PRO" w:hAnsi="HG丸ｺﾞｼｯｸM-PRO" w:hint="eastAsia"/>
                  <w:sz w:val="18"/>
                  <w:szCs w:val="18"/>
                  <w:lang w:eastAsia="ja-JP"/>
                </w:rPr>
                <w:delText>治療します。</w:delText>
              </w:r>
            </w:del>
          </w:p>
        </w:tc>
        <w:tc>
          <w:tcPr>
            <w:tcW w:w="6415" w:type="dxa"/>
          </w:tcPr>
          <w:p w14:paraId="79D24736" w14:textId="60D81731" w:rsidR="006A41D4" w:rsidRPr="0083368B" w:rsidDel="009E10BE" w:rsidRDefault="006A41D4" w:rsidP="006A41D4">
            <w:pPr>
              <w:tabs>
                <w:tab w:val="left" w:pos="2543"/>
              </w:tabs>
              <w:spacing w:line="240" w:lineRule="exact"/>
              <w:rPr>
                <w:del w:id="94" w:author="福重　友理" w:date="2025-03-18T14:30:00Z"/>
                <w:rFonts w:ascii="HG丸ｺﾞｼｯｸM-PRO" w:eastAsia="HG丸ｺﾞｼｯｸM-PRO" w:hAnsi="HG丸ｺﾞｼｯｸM-PRO"/>
                <w:sz w:val="18"/>
                <w:szCs w:val="18"/>
                <w:lang w:eastAsia="ja-JP"/>
              </w:rPr>
            </w:pPr>
            <w:del w:id="95" w:author="福重　友理" w:date="2025-03-18T14:30:00Z">
              <w:r w:rsidRPr="0083368B" w:rsidDel="009E10BE">
                <w:rPr>
                  <w:rFonts w:ascii="HG丸ｺﾞｼｯｸM-PRO" w:eastAsia="HG丸ｺﾞｼｯｸM-PRO" w:hAnsi="HG丸ｺﾞｼｯｸM-PRO" w:hint="eastAsia"/>
                  <w:sz w:val="18"/>
                  <w:szCs w:val="18"/>
                  <w:lang w:eastAsia="ja-JP"/>
                </w:rPr>
                <w:delText>・治験薬の投与期間</w:delText>
              </w:r>
            </w:del>
          </w:p>
          <w:p w14:paraId="3F4FF762" w14:textId="2F713E34" w:rsidR="006A41D4" w:rsidDel="009E10BE" w:rsidRDefault="006A41D4" w:rsidP="006A41D4">
            <w:pPr>
              <w:tabs>
                <w:tab w:val="left" w:pos="2543"/>
              </w:tabs>
              <w:spacing w:line="240" w:lineRule="exact"/>
              <w:rPr>
                <w:del w:id="96" w:author="福重　友理" w:date="2025-03-18T14:30:00Z"/>
                <w:rFonts w:ascii="HG丸ｺﾞｼｯｸM-PRO" w:eastAsia="HG丸ｺﾞｼｯｸM-PRO" w:hAnsi="HG丸ｺﾞｼｯｸM-PRO"/>
                <w:sz w:val="18"/>
                <w:szCs w:val="18"/>
                <w:lang w:eastAsia="ja-JP"/>
              </w:rPr>
            </w:pPr>
            <w:del w:id="97" w:author="福重　友理" w:date="2025-03-18T14:30:00Z">
              <w:r w:rsidRPr="0083368B" w:rsidDel="009E10BE">
                <w:rPr>
                  <w:rFonts w:ascii="HG丸ｺﾞｼｯｸM-PRO" w:eastAsia="HG丸ｺﾞｼｯｸM-PRO" w:hAnsi="HG丸ｺﾞｼｯｸM-PRO" w:hint="eastAsia"/>
                  <w:sz w:val="18"/>
                  <w:szCs w:val="18"/>
                  <w:lang w:eastAsia="ja-JP"/>
                </w:rPr>
                <w:delText>～中略～</w:delText>
              </w:r>
            </w:del>
          </w:p>
          <w:p w14:paraId="39242228" w14:textId="1BABCB48" w:rsidR="006A41D4" w:rsidDel="009E10BE" w:rsidRDefault="006A41D4" w:rsidP="006A41D4">
            <w:pPr>
              <w:tabs>
                <w:tab w:val="left" w:pos="2543"/>
              </w:tabs>
              <w:spacing w:line="240" w:lineRule="exact"/>
              <w:ind w:firstLineChars="100" w:firstLine="180"/>
              <w:rPr>
                <w:del w:id="98" w:author="福重　友理" w:date="2025-03-18T14:30:00Z"/>
                <w:rFonts w:ascii="HG丸ｺﾞｼｯｸM-PRO" w:eastAsia="HG丸ｺﾞｼｯｸM-PRO" w:hAnsi="HG丸ｺﾞｼｯｸM-PRO"/>
                <w:sz w:val="18"/>
                <w:szCs w:val="18"/>
                <w:lang w:eastAsia="ja-JP"/>
              </w:rPr>
            </w:pPr>
            <w:del w:id="99" w:author="福重　友理" w:date="2025-03-18T14:30:00Z">
              <w:r w:rsidRPr="006A41D4" w:rsidDel="009E10BE">
                <w:rPr>
                  <w:rFonts w:ascii="HG丸ｺﾞｼｯｸM-PRO" w:eastAsia="HG丸ｺﾞｼｯｸM-PRO" w:hAnsi="HG丸ｺﾞｼｯｸM-PRO" w:hint="eastAsia"/>
                  <w:sz w:val="18"/>
                  <w:szCs w:val="18"/>
                  <w:lang w:eastAsia="ja-JP"/>
                </w:rPr>
                <w:delText>治験担当医師が、あなたのがんの大きさを測定し記録します。治験薬又はプラセボの初回投与を起点として、132週目までは12週毎に、その後はあなたのがんが悪化しない限り24週毎に確認します。あなたのがん</w:delText>
              </w:r>
            </w:del>
            <w:ins w:id="100" w:author="渡崎　みどり" w:date="2024-08-02T13:55:00Z">
              <w:del w:id="101" w:author="福重　友理" w:date="2025-03-18T14:30:00Z">
                <w:r w:rsidR="0038760A" w:rsidRPr="0038760A" w:rsidDel="009E10BE">
                  <w:rPr>
                    <w:rFonts w:ascii="HG丸ｺﾞｼｯｸM-PRO" w:eastAsia="HG丸ｺﾞｼｯｸM-PRO" w:hAnsi="HG丸ｺﾞｼｯｸM-PRO" w:hint="eastAsia"/>
                    <w:sz w:val="18"/>
                    <w:szCs w:val="18"/>
                    <w:u w:val="single"/>
                    <w:lang w:eastAsia="ja-JP"/>
                    <w:rPrChange w:id="102" w:author="渡崎　みどり" w:date="2024-08-02T13:55:00Z">
                      <w:rPr>
                        <w:rFonts w:ascii="HG丸ｺﾞｼｯｸM-PRO" w:eastAsia="HG丸ｺﾞｼｯｸM-PRO" w:hAnsi="HG丸ｺﾞｼｯｸM-PRO" w:hint="eastAsia"/>
                        <w:sz w:val="18"/>
                        <w:szCs w:val="18"/>
                        <w:lang w:eastAsia="ja-JP"/>
                      </w:rPr>
                    </w:rPrChange>
                  </w:rPr>
                  <w:delText>の</w:delText>
                </w:r>
              </w:del>
            </w:ins>
            <w:del w:id="103" w:author="福重　友理" w:date="2025-03-18T14:30:00Z">
              <w:r w:rsidRPr="0038760A" w:rsidDel="009E10BE">
                <w:rPr>
                  <w:rFonts w:ascii="HG丸ｺﾞｼｯｸM-PRO" w:eastAsia="HG丸ｺﾞｼｯｸM-PRO" w:hAnsi="HG丸ｺﾞｼｯｸM-PRO" w:hint="eastAsia"/>
                  <w:sz w:val="18"/>
                  <w:szCs w:val="18"/>
                  <w:u w:val="single"/>
                  <w:lang w:eastAsia="ja-JP"/>
                  <w:rPrChange w:id="104" w:author="渡崎　みどり" w:date="2024-08-02T13:55:00Z">
                    <w:rPr>
                      <w:rFonts w:ascii="HG丸ｺﾞｼｯｸM-PRO" w:eastAsia="HG丸ｺﾞｼｯｸM-PRO" w:hAnsi="HG丸ｺﾞｼｯｸM-PRO" w:hint="eastAsia"/>
                      <w:sz w:val="18"/>
                      <w:szCs w:val="18"/>
                      <w:lang w:eastAsia="ja-JP"/>
                    </w:rPr>
                  </w:rPrChange>
                </w:rPr>
                <w:delText>が悪化し</w:delText>
              </w:r>
              <w:r w:rsidRPr="006A41D4" w:rsidDel="009E10BE">
                <w:rPr>
                  <w:rFonts w:ascii="HG丸ｺﾞｼｯｸM-PRO" w:eastAsia="HG丸ｺﾞｼｯｸM-PRO" w:hAnsi="HG丸ｺﾞｼｯｸM-PRO" w:hint="eastAsia"/>
                  <w:sz w:val="18"/>
                  <w:szCs w:val="18"/>
                  <w:u w:val="single"/>
                  <w:lang w:eastAsia="ja-JP"/>
                </w:rPr>
                <w:delText>、それが画像検査(診察)で明らかになった</w:delText>
              </w:r>
              <w:r w:rsidRPr="006A41D4" w:rsidDel="009E10BE">
                <w:rPr>
                  <w:rFonts w:ascii="HG丸ｺﾞｼｯｸM-PRO" w:eastAsia="HG丸ｺﾞｼｯｸM-PRO" w:hAnsi="HG丸ｺﾞｼｯｸM-PRO" w:hint="eastAsia"/>
                  <w:sz w:val="18"/>
                  <w:szCs w:val="18"/>
                  <w:lang w:eastAsia="ja-JP"/>
                </w:rPr>
                <w:delText>場合には、</w:delText>
              </w:r>
              <w:r w:rsidRPr="006A41D4" w:rsidDel="009E10BE">
                <w:rPr>
                  <w:rFonts w:ascii="HG丸ｺﾞｼｯｸM-PRO" w:eastAsia="HG丸ｺﾞｼｯｸM-PRO" w:hAnsi="HG丸ｺﾞｼｯｸM-PRO" w:hint="eastAsia"/>
                  <w:sz w:val="18"/>
                  <w:szCs w:val="18"/>
                  <w:u w:val="single"/>
                  <w:lang w:eastAsia="ja-JP"/>
                </w:rPr>
                <w:delText>追加の画像検査を4～8週後に実施し、</w:delText>
              </w:r>
              <w:r w:rsidRPr="006A41D4" w:rsidDel="009E10BE">
                <w:rPr>
                  <w:rFonts w:ascii="HG丸ｺﾞｼｯｸM-PRO" w:eastAsia="HG丸ｺﾞｼｯｸM-PRO" w:hAnsi="HG丸ｺﾞｼｯｸM-PRO" w:hint="eastAsia"/>
                  <w:sz w:val="18"/>
                  <w:szCs w:val="18"/>
                  <w:lang w:eastAsia="ja-JP"/>
                </w:rPr>
                <w:delText>治験治療を中止</w:delText>
              </w:r>
              <w:r w:rsidRPr="006A41D4" w:rsidDel="009E10BE">
                <w:rPr>
                  <w:rFonts w:ascii="HG丸ｺﾞｼｯｸM-PRO" w:eastAsia="HG丸ｺﾞｼｯｸM-PRO" w:hAnsi="HG丸ｺﾞｼｯｸM-PRO" w:hint="eastAsia"/>
                  <w:sz w:val="18"/>
                  <w:szCs w:val="18"/>
                  <w:u w:val="single"/>
                  <w:lang w:eastAsia="ja-JP"/>
                </w:rPr>
                <w:delText>して</w:delText>
              </w:r>
              <w:r w:rsidRPr="006A41D4" w:rsidDel="009E10BE">
                <w:rPr>
                  <w:rFonts w:ascii="HG丸ｺﾞｼｯｸM-PRO" w:eastAsia="HG丸ｺﾞｼｯｸM-PRO" w:hAnsi="HG丸ｺﾞｼｯｸM-PRO" w:hint="eastAsia"/>
                  <w:sz w:val="18"/>
                  <w:szCs w:val="18"/>
                  <w:lang w:eastAsia="ja-JP"/>
                </w:rPr>
                <w:delText>実施医療機関の標準治療に基づ</w:delText>
              </w:r>
            </w:del>
            <w:ins w:id="105" w:author="渡崎　みどり" w:date="2024-08-02T13:57:00Z">
              <w:del w:id="106" w:author="福重　友理" w:date="2025-03-18T14:30:00Z">
                <w:r w:rsidR="00486BD8" w:rsidRPr="00486BD8" w:rsidDel="009E10BE">
                  <w:rPr>
                    <w:rFonts w:ascii="HG丸ｺﾞｼｯｸM-PRO" w:eastAsia="HG丸ｺﾞｼｯｸM-PRO" w:hAnsi="HG丸ｺﾞｼｯｸM-PRO" w:hint="eastAsia"/>
                    <w:sz w:val="18"/>
                    <w:szCs w:val="18"/>
                    <w:u w:val="single"/>
                    <w:lang w:eastAsia="ja-JP"/>
                    <w:rPrChange w:id="107" w:author="渡崎　みどり" w:date="2024-08-02T13:58:00Z">
                      <w:rPr>
                        <w:rFonts w:ascii="HG丸ｺﾞｼｯｸM-PRO" w:eastAsia="HG丸ｺﾞｼｯｸM-PRO" w:hAnsi="HG丸ｺﾞｼｯｸM-PRO" w:hint="eastAsia"/>
                        <w:sz w:val="18"/>
                        <w:szCs w:val="18"/>
                        <w:lang w:eastAsia="ja-JP"/>
                      </w:rPr>
                    </w:rPrChange>
                  </w:rPr>
                  <w:delText>き</w:delText>
                </w:r>
              </w:del>
            </w:ins>
            <w:del w:id="108" w:author="福重　友理" w:date="2025-03-18T14:30:00Z">
              <w:r w:rsidRPr="006A41D4" w:rsidDel="009E10BE">
                <w:rPr>
                  <w:rFonts w:ascii="HG丸ｺﾞｼｯｸM-PRO" w:eastAsia="HG丸ｺﾞｼｯｸM-PRO" w:hAnsi="HG丸ｺﾞｼｯｸM-PRO" w:hint="eastAsia"/>
                  <w:sz w:val="18"/>
                  <w:szCs w:val="18"/>
                  <w:lang w:eastAsia="ja-JP"/>
                </w:rPr>
                <w:delText>いて治療します。</w:delText>
              </w:r>
            </w:del>
          </w:p>
          <w:p w14:paraId="240F289C" w14:textId="28A24CF8" w:rsidR="006A41D4" w:rsidDel="009E10BE" w:rsidRDefault="006A41D4" w:rsidP="006A41D4">
            <w:pPr>
              <w:tabs>
                <w:tab w:val="left" w:pos="2543"/>
              </w:tabs>
              <w:spacing w:line="240" w:lineRule="exact"/>
              <w:ind w:firstLineChars="100" w:firstLine="180"/>
              <w:rPr>
                <w:del w:id="109" w:author="福重　友理" w:date="2025-03-18T14:30:00Z"/>
                <w:rFonts w:ascii="HG丸ｺﾞｼｯｸM-PRO" w:eastAsia="HG丸ｺﾞｼｯｸM-PRO" w:hAnsi="HG丸ｺﾞｼｯｸM-PRO"/>
                <w:sz w:val="18"/>
                <w:szCs w:val="18"/>
                <w:lang w:eastAsia="ja-JP"/>
              </w:rPr>
            </w:pPr>
          </w:p>
          <w:p w14:paraId="56D787E2" w14:textId="190F8925" w:rsidR="006A41D4" w:rsidRPr="006A41D4" w:rsidDel="009E10BE" w:rsidRDefault="006A41D4" w:rsidP="006A41D4">
            <w:pPr>
              <w:tabs>
                <w:tab w:val="left" w:pos="2543"/>
              </w:tabs>
              <w:spacing w:line="240" w:lineRule="exact"/>
              <w:ind w:firstLineChars="100" w:firstLine="180"/>
              <w:rPr>
                <w:del w:id="110" w:author="福重　友理" w:date="2025-03-18T14:30:00Z"/>
                <w:rFonts w:ascii="HG丸ｺﾞｼｯｸM-PRO" w:eastAsia="HG丸ｺﾞｼｯｸM-PRO" w:hAnsi="HG丸ｺﾞｼｯｸM-PRO"/>
                <w:sz w:val="18"/>
                <w:szCs w:val="18"/>
                <w:lang w:eastAsia="ja-JP"/>
              </w:rPr>
            </w:pPr>
            <w:del w:id="111" w:author="福重　友理" w:date="2025-03-18T14:30:00Z">
              <w:r w:rsidRPr="006A41D4" w:rsidDel="009E10BE">
                <w:rPr>
                  <w:rFonts w:ascii="HG丸ｺﾞｼｯｸM-PRO" w:eastAsia="HG丸ｺﾞｼｯｸM-PRO" w:hAnsi="HG丸ｺﾞｼｯｸM-PRO" w:hint="eastAsia"/>
                  <w:sz w:val="18"/>
                  <w:szCs w:val="18"/>
                  <w:u w:val="single"/>
                  <w:lang w:eastAsia="ja-JP"/>
                </w:rPr>
                <w:delText>担当医師が、他の理由で</w:delText>
              </w:r>
            </w:del>
            <w:ins w:id="112" w:author="渡崎　みどり" w:date="2024-08-02T14:01:00Z">
              <w:del w:id="113" w:author="福重　友理" w:date="2025-03-18T14:30:00Z">
                <w:r w:rsidR="00E1063D" w:rsidDel="009E10BE">
                  <w:rPr>
                    <w:rFonts w:ascii="HG丸ｺﾞｼｯｸM-PRO" w:eastAsia="HG丸ｺﾞｼｯｸM-PRO" w:hAnsi="HG丸ｺﾞｼｯｸM-PRO" w:hint="eastAsia"/>
                    <w:sz w:val="18"/>
                    <w:szCs w:val="18"/>
                    <w:u w:val="single"/>
                    <w:lang w:eastAsia="ja-JP"/>
                  </w:rPr>
                  <w:delText>治験</w:delText>
                </w:r>
              </w:del>
            </w:ins>
            <w:del w:id="114" w:author="福重　友理" w:date="2025-03-18T14:30:00Z">
              <w:r w:rsidRPr="006A41D4" w:rsidDel="009E10BE">
                <w:rPr>
                  <w:rFonts w:ascii="HG丸ｺﾞｼｯｸM-PRO" w:eastAsia="HG丸ｺﾞｼｯｸM-PRO" w:hAnsi="HG丸ｺﾞｼｯｸM-PRO" w:hint="eastAsia"/>
                  <w:sz w:val="18"/>
                  <w:szCs w:val="18"/>
                  <w:u w:val="single"/>
                  <w:lang w:eastAsia="ja-JP"/>
                </w:rPr>
                <w:delText>治療</w:delText>
              </w:r>
            </w:del>
            <w:ins w:id="115" w:author="渡崎　みどり" w:date="2024-08-02T14:01:00Z">
              <w:del w:id="116" w:author="福重　友理" w:date="2025-03-18T14:30:00Z">
                <w:r w:rsidR="00E1063D" w:rsidDel="009E10BE">
                  <w:rPr>
                    <w:rFonts w:ascii="HG丸ｺﾞｼｯｸM-PRO" w:eastAsia="HG丸ｺﾞｼｯｸM-PRO" w:hAnsi="HG丸ｺﾞｼｯｸM-PRO" w:hint="eastAsia"/>
                    <w:sz w:val="18"/>
                    <w:szCs w:val="18"/>
                    <w:u w:val="single"/>
                    <w:lang w:eastAsia="ja-JP"/>
                  </w:rPr>
                  <w:delText>の</w:delText>
                </w:r>
              </w:del>
            </w:ins>
            <w:del w:id="117" w:author="福重　友理" w:date="2025-03-18T14:30:00Z">
              <w:r w:rsidRPr="006A41D4" w:rsidDel="009E10BE">
                <w:rPr>
                  <w:rFonts w:ascii="HG丸ｺﾞｼｯｸM-PRO" w:eastAsia="HG丸ｺﾞｼｯｸM-PRO" w:hAnsi="HG丸ｺﾞｼｯｸM-PRO" w:hint="eastAsia"/>
                  <w:sz w:val="18"/>
                  <w:szCs w:val="18"/>
                  <w:u w:val="single"/>
                  <w:lang w:eastAsia="ja-JP"/>
                </w:rPr>
                <w:delText>中止を選択して新たな治療を開始する場合には、最後の画像検査、又はがんの大きさの測定から4週以上経過していれば、新たな治療の前に再度画像検査を実施する場合があります。</w:delText>
              </w:r>
            </w:del>
          </w:p>
        </w:tc>
        <w:tc>
          <w:tcPr>
            <w:tcW w:w="1465" w:type="dxa"/>
          </w:tcPr>
          <w:p w14:paraId="29E86DBE" w14:textId="01BB274A" w:rsidR="00131069" w:rsidRPr="00131069" w:rsidDel="009E10BE" w:rsidRDefault="00131069" w:rsidP="00131069">
            <w:pPr>
              <w:spacing w:line="240" w:lineRule="exact"/>
              <w:ind w:leftChars="-27" w:left="-57"/>
              <w:rPr>
                <w:del w:id="118" w:author="福重　友理" w:date="2025-03-18T14:30:00Z"/>
                <w:rFonts w:ascii="HG丸ｺﾞｼｯｸM-PRO" w:eastAsia="HG丸ｺﾞｼｯｸM-PRO" w:hAnsi="HG丸ｺﾞｼｯｸM-PRO"/>
                <w:sz w:val="18"/>
                <w:szCs w:val="18"/>
                <w:lang w:eastAsia="ja-JP"/>
              </w:rPr>
            </w:pPr>
            <w:del w:id="119" w:author="福重　友理" w:date="2025-03-18T14:30:00Z">
              <w:r w:rsidRPr="00131069" w:rsidDel="009E10BE">
                <w:rPr>
                  <w:rFonts w:ascii="HG丸ｺﾞｼｯｸM-PRO" w:eastAsia="HG丸ｺﾞｼｯｸM-PRO" w:hAnsi="HG丸ｺﾞｼｯｸM-PRO" w:hint="eastAsia"/>
                  <w:sz w:val="18"/>
                  <w:szCs w:val="18"/>
                  <w:lang w:eastAsia="ja-JP"/>
                </w:rPr>
                <w:delText>・時点に関する「週」の使用方法に合わせるため</w:delText>
              </w:r>
            </w:del>
          </w:p>
          <w:p w14:paraId="54C6D7A2" w14:textId="03DEF583" w:rsidR="00131069" w:rsidRPr="00131069" w:rsidDel="009E10BE" w:rsidRDefault="00131069" w:rsidP="00131069">
            <w:pPr>
              <w:spacing w:line="240" w:lineRule="exact"/>
              <w:ind w:leftChars="-27" w:left="-57"/>
              <w:rPr>
                <w:del w:id="120" w:author="福重　友理" w:date="2025-03-18T14:30:00Z"/>
                <w:rFonts w:ascii="HG丸ｺﾞｼｯｸM-PRO" w:eastAsia="HG丸ｺﾞｼｯｸM-PRO" w:hAnsi="HG丸ｺﾞｼｯｸM-PRO"/>
                <w:sz w:val="18"/>
                <w:szCs w:val="18"/>
                <w:lang w:eastAsia="ja-JP"/>
              </w:rPr>
            </w:pPr>
          </w:p>
          <w:p w14:paraId="2584CC02" w14:textId="617074B9" w:rsidR="006A41D4" w:rsidDel="009E10BE" w:rsidRDefault="00131069" w:rsidP="00131069">
            <w:pPr>
              <w:spacing w:line="240" w:lineRule="exact"/>
              <w:ind w:leftChars="-27" w:left="-57"/>
              <w:rPr>
                <w:del w:id="121" w:author="福重　友理" w:date="2025-03-18T14:30:00Z"/>
                <w:rFonts w:ascii="HG丸ｺﾞｼｯｸM-PRO" w:eastAsia="HG丸ｺﾞｼｯｸM-PRO" w:hAnsi="HG丸ｺﾞｼｯｸM-PRO"/>
                <w:sz w:val="18"/>
                <w:szCs w:val="18"/>
                <w:lang w:eastAsia="ja-JP"/>
              </w:rPr>
            </w:pPr>
            <w:del w:id="122" w:author="福重　友理" w:date="2025-03-18T14:30:00Z">
              <w:r w:rsidRPr="00131069" w:rsidDel="009E10BE">
                <w:rPr>
                  <w:rFonts w:ascii="HG丸ｺﾞｼｯｸM-PRO" w:eastAsia="HG丸ｺﾞｼｯｸM-PRO" w:hAnsi="HG丸ｺﾞｼｯｸM-PRO" w:hint="eastAsia"/>
                  <w:sz w:val="18"/>
                  <w:szCs w:val="18"/>
                  <w:lang w:eastAsia="ja-JP"/>
                </w:rPr>
                <w:delText>・再発の4～8 週後、及び最後の腫瘍評価から4 週以上経過している場合、後続治療の開始前に追加の画像検査</w:delText>
              </w:r>
            </w:del>
            <w:ins w:id="123" w:author="渡崎　みどり" w:date="2024-08-02T13:49:00Z">
              <w:del w:id="124" w:author="福重　友理" w:date="2025-03-18T14:30:00Z">
                <w:r w:rsidR="00AE79D3" w:rsidDel="009E10BE">
                  <w:rPr>
                    <w:rFonts w:ascii="HG丸ｺﾞｼｯｸM-PRO" w:eastAsia="HG丸ｺﾞｼｯｸM-PRO" w:hAnsi="HG丸ｺﾞｼｯｸM-PRO" w:hint="eastAsia"/>
                    <w:sz w:val="18"/>
                    <w:szCs w:val="18"/>
                    <w:lang w:eastAsia="ja-JP"/>
                  </w:rPr>
                  <w:delText>が</w:delText>
                </w:r>
              </w:del>
            </w:ins>
            <w:del w:id="125" w:author="福重　友理" w:date="2025-03-18T14:30:00Z">
              <w:r w:rsidRPr="00131069" w:rsidDel="009E10BE">
                <w:rPr>
                  <w:rFonts w:ascii="HG丸ｺﾞｼｯｸM-PRO" w:eastAsia="HG丸ｺﾞｼｯｸM-PRO" w:hAnsi="HG丸ｺﾞｼｯｸM-PRO" w:hint="eastAsia"/>
                  <w:sz w:val="18"/>
                  <w:szCs w:val="18"/>
                  <w:lang w:eastAsia="ja-JP"/>
                </w:rPr>
                <w:delText>必要となるため</w:delText>
              </w:r>
            </w:del>
          </w:p>
        </w:tc>
      </w:tr>
      <w:tr w:rsidR="006A41D4" w:rsidRPr="0083368B" w:rsidDel="009E10BE" w14:paraId="3E7B3E31" w14:textId="64CD95E7" w:rsidTr="003C6480">
        <w:trPr>
          <w:trHeight w:val="419"/>
          <w:del w:id="126" w:author="福重　友理" w:date="2025-03-18T14:30:00Z"/>
        </w:trPr>
        <w:tc>
          <w:tcPr>
            <w:tcW w:w="1006" w:type="dxa"/>
          </w:tcPr>
          <w:p w14:paraId="798B1760" w14:textId="46CBF145" w:rsidR="006A41D4" w:rsidDel="009E10BE" w:rsidRDefault="006A41D4" w:rsidP="006A41D4">
            <w:pPr>
              <w:spacing w:line="240" w:lineRule="exact"/>
              <w:jc w:val="center"/>
              <w:rPr>
                <w:del w:id="127" w:author="福重　友理" w:date="2025-03-18T14:30:00Z"/>
                <w:rFonts w:ascii="HG丸ｺﾞｼｯｸM-PRO" w:eastAsia="HG丸ｺﾞｼｯｸM-PRO" w:hAnsi="HG丸ｺﾞｼｯｸM-PRO"/>
                <w:sz w:val="18"/>
                <w:szCs w:val="18"/>
                <w:lang w:eastAsia="ja-JP"/>
              </w:rPr>
            </w:pPr>
            <w:del w:id="128" w:author="福重　友理" w:date="2025-03-18T14:30:00Z">
              <w:r w:rsidDel="009E10BE">
                <w:rPr>
                  <w:rFonts w:ascii="HG丸ｺﾞｼｯｸM-PRO" w:eastAsia="HG丸ｺﾞｼｯｸM-PRO" w:hAnsi="HG丸ｺﾞｼｯｸM-PRO" w:hint="eastAsia"/>
                  <w:sz w:val="18"/>
                  <w:szCs w:val="18"/>
                  <w:lang w:eastAsia="ja-JP"/>
                </w:rPr>
                <w:delText>P1</w:delText>
              </w:r>
              <w:r w:rsidDel="009E10BE">
                <w:rPr>
                  <w:rFonts w:ascii="HG丸ｺﾞｼｯｸM-PRO" w:eastAsia="HG丸ｺﾞｼｯｸM-PRO" w:hAnsi="HG丸ｺﾞｼｯｸM-PRO"/>
                  <w:sz w:val="18"/>
                  <w:szCs w:val="18"/>
                  <w:lang w:eastAsia="ja-JP"/>
                </w:rPr>
                <w:delText>2</w:delText>
              </w:r>
            </w:del>
          </w:p>
        </w:tc>
        <w:tc>
          <w:tcPr>
            <w:tcW w:w="936" w:type="dxa"/>
          </w:tcPr>
          <w:p w14:paraId="680CB216" w14:textId="124A6B3E" w:rsidR="006A41D4" w:rsidDel="009E10BE" w:rsidRDefault="006A41D4" w:rsidP="006A41D4">
            <w:pPr>
              <w:spacing w:line="240" w:lineRule="exact"/>
              <w:rPr>
                <w:del w:id="129" w:author="福重　友理" w:date="2025-03-18T14:30:00Z"/>
                <w:rFonts w:ascii="HG丸ｺﾞｼｯｸM-PRO" w:eastAsia="HG丸ｺﾞｼｯｸM-PRO" w:hAnsi="HG丸ｺﾞｼｯｸM-PRO"/>
                <w:sz w:val="18"/>
                <w:szCs w:val="18"/>
                <w:lang w:eastAsia="ja-JP"/>
              </w:rPr>
            </w:pPr>
            <w:del w:id="130" w:author="福重　友理" w:date="2025-03-18T14:30:00Z">
              <w:r w:rsidDel="009E10BE">
                <w:rPr>
                  <w:rFonts w:ascii="HG丸ｺﾞｼｯｸM-PRO" w:eastAsia="HG丸ｺﾞｼｯｸM-PRO" w:hAnsi="HG丸ｺﾞｼｯｸM-PRO"/>
                  <w:sz w:val="18"/>
                  <w:szCs w:val="18"/>
                  <w:lang w:eastAsia="ja-JP"/>
                </w:rPr>
                <w:delText>9</w:delText>
              </w:r>
              <w:r w:rsidRPr="006A41D4" w:rsidDel="009E10BE">
                <w:rPr>
                  <w:rFonts w:ascii="HG丸ｺﾞｼｯｸM-PRO" w:eastAsia="HG丸ｺﾞｼｯｸM-PRO" w:hAnsi="HG丸ｺﾞｼｯｸM-PRO"/>
                  <w:sz w:val="18"/>
                  <w:szCs w:val="18"/>
                  <w:lang w:eastAsia="ja-JP"/>
                </w:rPr>
                <w:delText xml:space="preserve"> </w:delText>
              </w:r>
              <w:r w:rsidRPr="006A41D4" w:rsidDel="009E10BE">
                <w:rPr>
                  <w:rFonts w:ascii="HG丸ｺﾞｼｯｸM-PRO" w:eastAsia="HG丸ｺﾞｼｯｸM-PRO" w:hAnsi="HG丸ｺﾞｼｯｸM-PRO" w:hint="eastAsia"/>
                  <w:sz w:val="18"/>
                  <w:szCs w:val="18"/>
                  <w:lang w:eastAsia="ja-JP"/>
                </w:rPr>
                <w:delText>この治験</w:delText>
              </w:r>
              <w:r w:rsidDel="009E10BE">
                <w:rPr>
                  <w:rFonts w:ascii="HG丸ｺﾞｼｯｸM-PRO" w:eastAsia="HG丸ｺﾞｼｯｸM-PRO" w:hAnsi="HG丸ｺﾞｼｯｸM-PRO" w:hint="eastAsia"/>
                  <w:sz w:val="18"/>
                  <w:szCs w:val="18"/>
                  <w:lang w:eastAsia="ja-JP"/>
                </w:rPr>
                <w:delText>の方法</w:delText>
              </w:r>
              <w:r w:rsidRPr="006A41D4" w:rsidDel="009E10BE">
                <w:rPr>
                  <w:rFonts w:ascii="HG丸ｺﾞｼｯｸM-PRO" w:eastAsia="HG丸ｺﾞｼｯｸM-PRO" w:hAnsi="HG丸ｺﾞｼｯｸM-PRO" w:hint="eastAsia"/>
                  <w:sz w:val="18"/>
                  <w:szCs w:val="18"/>
                  <w:lang w:eastAsia="ja-JP"/>
                </w:rPr>
                <w:delText>について</w:delText>
              </w:r>
            </w:del>
          </w:p>
        </w:tc>
        <w:tc>
          <w:tcPr>
            <w:tcW w:w="6486" w:type="dxa"/>
          </w:tcPr>
          <w:p w14:paraId="597AFD4B" w14:textId="0E2183DB" w:rsidR="006A41D4" w:rsidRPr="0083368B" w:rsidDel="009E10BE" w:rsidRDefault="006A41D4" w:rsidP="006A41D4">
            <w:pPr>
              <w:tabs>
                <w:tab w:val="left" w:pos="2543"/>
              </w:tabs>
              <w:spacing w:line="240" w:lineRule="exact"/>
              <w:rPr>
                <w:del w:id="131" w:author="福重　友理" w:date="2025-03-18T14:30:00Z"/>
                <w:rFonts w:ascii="HG丸ｺﾞｼｯｸM-PRO" w:eastAsia="HG丸ｺﾞｼｯｸM-PRO" w:hAnsi="HG丸ｺﾞｼｯｸM-PRO"/>
                <w:sz w:val="18"/>
                <w:szCs w:val="18"/>
                <w:lang w:eastAsia="ja-JP"/>
              </w:rPr>
            </w:pPr>
            <w:del w:id="132" w:author="福重　友理" w:date="2025-03-18T14:30:00Z">
              <w:r w:rsidRPr="0083368B" w:rsidDel="009E10BE">
                <w:rPr>
                  <w:rFonts w:ascii="HG丸ｺﾞｼｯｸM-PRO" w:eastAsia="HG丸ｺﾞｼｯｸM-PRO" w:hAnsi="HG丸ｺﾞｼｯｸM-PRO" w:hint="eastAsia"/>
                  <w:sz w:val="18"/>
                  <w:szCs w:val="18"/>
                  <w:lang w:eastAsia="ja-JP"/>
                </w:rPr>
                <w:delText>・</w:delText>
              </w:r>
              <w:r w:rsidRPr="006A41D4" w:rsidDel="009E10BE">
                <w:rPr>
                  <w:rFonts w:ascii="HG丸ｺﾞｼｯｸM-PRO" w:eastAsia="HG丸ｺﾞｼｯｸM-PRO" w:hAnsi="HG丸ｺﾞｼｯｸM-PRO" w:hint="eastAsia"/>
                  <w:sz w:val="18"/>
                  <w:szCs w:val="18"/>
                  <w:lang w:eastAsia="ja-JP"/>
                </w:rPr>
                <w:delText>研究のための必須の質問票</w:delText>
              </w:r>
            </w:del>
          </w:p>
          <w:p w14:paraId="5E540EEB" w14:textId="1B07C287" w:rsidR="006A41D4" w:rsidDel="009E10BE" w:rsidRDefault="006A41D4" w:rsidP="006A41D4">
            <w:pPr>
              <w:tabs>
                <w:tab w:val="left" w:pos="2543"/>
              </w:tabs>
              <w:spacing w:line="240" w:lineRule="exact"/>
              <w:rPr>
                <w:del w:id="133" w:author="福重　友理" w:date="2025-03-18T14:30:00Z"/>
                <w:rFonts w:ascii="HG丸ｺﾞｼｯｸM-PRO" w:eastAsia="HG丸ｺﾞｼｯｸM-PRO" w:hAnsi="HG丸ｺﾞｼｯｸM-PRO"/>
                <w:sz w:val="18"/>
                <w:szCs w:val="18"/>
                <w:lang w:eastAsia="ja-JP"/>
              </w:rPr>
            </w:pPr>
            <w:del w:id="134" w:author="福重　友理" w:date="2025-03-18T14:30:00Z">
              <w:r w:rsidRPr="006A41D4" w:rsidDel="009E10BE">
                <w:rPr>
                  <w:rFonts w:ascii="HG丸ｺﾞｼｯｸM-PRO" w:eastAsia="HG丸ｺﾞｼｯｸM-PRO" w:hAnsi="HG丸ｺﾞｼｯｸM-PRO" w:hint="eastAsia"/>
                  <w:sz w:val="18"/>
                  <w:szCs w:val="18"/>
                  <w:lang w:eastAsia="ja-JP"/>
                </w:rPr>
                <w:delText>治験依頼者は、研究を進めるにあたり、あなたの健康状態や症状に関する質問票に答えていただくことにも、あなたの同意をいただきたいと思っています。来院された当日に、携帯電話のような電子機器を用いて質問票に答えていただきます。この質問票を用いて治験中の患者さんの生活の質を評価します。初回投与来院時、最初の24週間は3週毎に、その後はあなたのがんが悪化しない限り6週毎に質問票に答えていただきます。質問票は、ご家族や医療関係者の手を借りずに回答してください。また、回答には15分～20分かかります。質問票への回答に同意していただけない場合は、治験には参加していただくことはできません。</w:delText>
              </w:r>
            </w:del>
          </w:p>
          <w:p w14:paraId="4A18EBB4" w14:textId="13BE7BEE" w:rsidR="006A41D4" w:rsidRPr="006A41D4" w:rsidDel="009E10BE" w:rsidRDefault="006A41D4" w:rsidP="006A41D4">
            <w:pPr>
              <w:tabs>
                <w:tab w:val="left" w:pos="2543"/>
              </w:tabs>
              <w:spacing w:line="240" w:lineRule="exact"/>
              <w:rPr>
                <w:del w:id="135" w:author="福重　友理" w:date="2025-03-18T14:30:00Z"/>
                <w:rFonts w:ascii="HG丸ｺﾞｼｯｸM-PRO" w:eastAsia="HG丸ｺﾞｼｯｸM-PRO" w:hAnsi="HG丸ｺﾞｼｯｸM-PRO"/>
                <w:sz w:val="18"/>
                <w:szCs w:val="18"/>
                <w:lang w:eastAsia="ja-JP"/>
              </w:rPr>
            </w:pPr>
          </w:p>
        </w:tc>
        <w:tc>
          <w:tcPr>
            <w:tcW w:w="6415" w:type="dxa"/>
          </w:tcPr>
          <w:p w14:paraId="59CD440E" w14:textId="326152B7" w:rsidR="006A41D4" w:rsidRPr="0083368B" w:rsidDel="009E10BE" w:rsidRDefault="006A41D4" w:rsidP="006A41D4">
            <w:pPr>
              <w:tabs>
                <w:tab w:val="left" w:pos="2543"/>
              </w:tabs>
              <w:spacing w:line="240" w:lineRule="exact"/>
              <w:rPr>
                <w:del w:id="136" w:author="福重　友理" w:date="2025-03-18T14:30:00Z"/>
                <w:rFonts w:ascii="HG丸ｺﾞｼｯｸM-PRO" w:eastAsia="HG丸ｺﾞｼｯｸM-PRO" w:hAnsi="HG丸ｺﾞｼｯｸM-PRO"/>
                <w:sz w:val="18"/>
                <w:szCs w:val="18"/>
                <w:lang w:eastAsia="ja-JP"/>
              </w:rPr>
            </w:pPr>
            <w:del w:id="137" w:author="福重　友理" w:date="2025-03-18T14:30:00Z">
              <w:r w:rsidRPr="0083368B" w:rsidDel="009E10BE">
                <w:rPr>
                  <w:rFonts w:ascii="HG丸ｺﾞｼｯｸM-PRO" w:eastAsia="HG丸ｺﾞｼｯｸM-PRO" w:hAnsi="HG丸ｺﾞｼｯｸM-PRO" w:hint="eastAsia"/>
                  <w:sz w:val="18"/>
                  <w:szCs w:val="18"/>
                  <w:lang w:eastAsia="ja-JP"/>
                </w:rPr>
                <w:delText>・</w:delText>
              </w:r>
              <w:r w:rsidRPr="006A41D4" w:rsidDel="009E10BE">
                <w:rPr>
                  <w:rFonts w:ascii="HG丸ｺﾞｼｯｸM-PRO" w:eastAsia="HG丸ｺﾞｼｯｸM-PRO" w:hAnsi="HG丸ｺﾞｼｯｸM-PRO" w:hint="eastAsia"/>
                  <w:sz w:val="18"/>
                  <w:szCs w:val="18"/>
                  <w:lang w:eastAsia="ja-JP"/>
                </w:rPr>
                <w:delText>研究のための必須の質問票</w:delText>
              </w:r>
            </w:del>
          </w:p>
          <w:p w14:paraId="32B8C280" w14:textId="591DB8C8" w:rsidR="006A41D4" w:rsidDel="009E10BE" w:rsidRDefault="006A41D4" w:rsidP="006A41D4">
            <w:pPr>
              <w:tabs>
                <w:tab w:val="left" w:pos="2543"/>
              </w:tabs>
              <w:spacing w:line="240" w:lineRule="exact"/>
              <w:rPr>
                <w:del w:id="138" w:author="福重　友理" w:date="2025-03-18T14:30:00Z"/>
                <w:rFonts w:ascii="HG丸ｺﾞｼｯｸM-PRO" w:eastAsia="HG丸ｺﾞｼｯｸM-PRO" w:hAnsi="HG丸ｺﾞｼｯｸM-PRO"/>
                <w:sz w:val="18"/>
                <w:szCs w:val="18"/>
                <w:lang w:eastAsia="ja-JP"/>
              </w:rPr>
            </w:pPr>
            <w:del w:id="139" w:author="福重　友理" w:date="2025-03-18T14:30:00Z">
              <w:r w:rsidRPr="006A41D4" w:rsidDel="009E10BE">
                <w:rPr>
                  <w:rFonts w:ascii="HG丸ｺﾞｼｯｸM-PRO" w:eastAsia="HG丸ｺﾞｼｯｸM-PRO" w:hAnsi="HG丸ｺﾞｼｯｸM-PRO" w:hint="eastAsia"/>
                  <w:sz w:val="18"/>
                  <w:szCs w:val="18"/>
                  <w:lang w:eastAsia="ja-JP"/>
                </w:rPr>
                <w:delText>治験依頼者は、研究を進めるにあたり、あなたの健康状態や症状に関する質問票に答えていただくことにも、あなたの同意をいただきたいと思っています。来院された当日に、携帯電話のような電子機器を用いて質問票に答えていただきます。この質問票を用いて治験中の患者さんの生活の質を評価します。初回投与来院時、最初の24週間は3週毎に、その後はあなたのがんが悪化しない限り6週毎に質問票に答えていただきます。</w:delText>
              </w:r>
              <w:r w:rsidRPr="009D16A7" w:rsidDel="009E10BE">
                <w:rPr>
                  <w:rFonts w:ascii="HG丸ｺﾞｼｯｸM-PRO" w:eastAsia="HG丸ｺﾞｼｯｸM-PRO" w:hAnsi="HG丸ｺﾞｼｯｸM-PRO" w:hint="eastAsia"/>
                  <w:sz w:val="18"/>
                  <w:szCs w:val="18"/>
                  <w:u w:val="single"/>
                  <w:lang w:eastAsia="ja-JP"/>
                </w:rPr>
                <w:delText>あなたのがんが悪化した場合には、質問票に答え</w:delText>
              </w:r>
            </w:del>
            <w:ins w:id="140" w:author="渡崎　みどり" w:date="2024-08-02T13:59:00Z">
              <w:del w:id="141" w:author="福重　友理" w:date="2025-03-18T14:30:00Z">
                <w:r w:rsidR="00AE6DE9" w:rsidDel="009E10BE">
                  <w:rPr>
                    <w:rFonts w:ascii="HG丸ｺﾞｼｯｸM-PRO" w:eastAsia="HG丸ｺﾞｼｯｸM-PRO" w:hAnsi="HG丸ｺﾞｼｯｸM-PRO" w:hint="eastAsia"/>
                    <w:sz w:val="18"/>
                    <w:szCs w:val="18"/>
                    <w:u w:val="single"/>
                    <w:lang w:eastAsia="ja-JP"/>
                  </w:rPr>
                  <w:delText>ていただく</w:delText>
                </w:r>
              </w:del>
            </w:ins>
            <w:del w:id="142" w:author="福重　友理" w:date="2025-03-18T14:30:00Z">
              <w:r w:rsidRPr="009D16A7" w:rsidDel="009E10BE">
                <w:rPr>
                  <w:rFonts w:ascii="HG丸ｺﾞｼｯｸM-PRO" w:eastAsia="HG丸ｺﾞｼｯｸM-PRO" w:hAnsi="HG丸ｺﾞｼｯｸM-PRO" w:hint="eastAsia"/>
                  <w:sz w:val="18"/>
                  <w:szCs w:val="18"/>
                  <w:u w:val="single"/>
                  <w:lang w:eastAsia="ja-JP"/>
                </w:rPr>
                <w:delText>る必要はなくなります。</w:delText>
              </w:r>
              <w:r w:rsidRPr="006A41D4" w:rsidDel="009E10BE">
                <w:rPr>
                  <w:rFonts w:ascii="HG丸ｺﾞｼｯｸM-PRO" w:eastAsia="HG丸ｺﾞｼｯｸM-PRO" w:hAnsi="HG丸ｺﾞｼｯｸM-PRO" w:hint="eastAsia"/>
                  <w:sz w:val="18"/>
                  <w:szCs w:val="18"/>
                  <w:lang w:eastAsia="ja-JP"/>
                </w:rPr>
                <w:delText>質問票は、ご家族や医療関係者の手を借りずに回答してください。また、回答には15分～20分かかります。質問票への回答に同意していただけない場合は、治験には参加していただくことはできません。</w:delText>
              </w:r>
            </w:del>
          </w:p>
          <w:p w14:paraId="39173FF1" w14:textId="6446BB6D" w:rsidR="006A41D4" w:rsidRPr="006A41D4" w:rsidDel="009E10BE" w:rsidRDefault="006A41D4" w:rsidP="006A41D4">
            <w:pPr>
              <w:tabs>
                <w:tab w:val="left" w:pos="2543"/>
              </w:tabs>
              <w:spacing w:line="240" w:lineRule="exact"/>
              <w:ind w:firstLineChars="100" w:firstLine="180"/>
              <w:rPr>
                <w:del w:id="143" w:author="福重　友理" w:date="2025-03-18T14:30:00Z"/>
                <w:rFonts w:ascii="HG丸ｺﾞｼｯｸM-PRO" w:eastAsia="HG丸ｺﾞｼｯｸM-PRO" w:hAnsi="HG丸ｺﾞｼｯｸM-PRO"/>
                <w:sz w:val="18"/>
                <w:szCs w:val="18"/>
                <w:lang w:eastAsia="ja-JP"/>
              </w:rPr>
            </w:pPr>
          </w:p>
        </w:tc>
        <w:tc>
          <w:tcPr>
            <w:tcW w:w="1465" w:type="dxa"/>
          </w:tcPr>
          <w:p w14:paraId="4BFCDB70" w14:textId="471AA8E1" w:rsidR="006A41D4" w:rsidDel="009E10BE" w:rsidRDefault="00131069" w:rsidP="006A41D4">
            <w:pPr>
              <w:spacing w:line="240" w:lineRule="exact"/>
              <w:ind w:leftChars="-27" w:left="-57"/>
              <w:rPr>
                <w:del w:id="144" w:author="福重　友理" w:date="2025-03-18T14:30:00Z"/>
                <w:rFonts w:ascii="HG丸ｺﾞｼｯｸM-PRO" w:eastAsia="HG丸ｺﾞｼｯｸM-PRO" w:hAnsi="HG丸ｺﾞｼｯｸM-PRO"/>
                <w:sz w:val="18"/>
                <w:szCs w:val="18"/>
                <w:lang w:eastAsia="ja-JP"/>
              </w:rPr>
            </w:pPr>
            <w:del w:id="145" w:author="福重　友理" w:date="2025-03-18T14:30:00Z">
              <w:r w:rsidRPr="00131069" w:rsidDel="009E10BE">
                <w:rPr>
                  <w:rFonts w:ascii="HG丸ｺﾞｼｯｸM-PRO" w:eastAsia="HG丸ｺﾞｼｯｸM-PRO" w:hAnsi="HG丸ｺﾞｼｯｸM-PRO" w:hint="eastAsia"/>
                  <w:sz w:val="18"/>
                  <w:szCs w:val="18"/>
                  <w:lang w:eastAsia="ja-JP"/>
                </w:rPr>
                <w:delText>再発した場合、質問票が必要なくなるため</w:delText>
              </w:r>
            </w:del>
          </w:p>
        </w:tc>
      </w:tr>
      <w:tr w:rsidR="009D16A7" w:rsidRPr="0083368B" w:rsidDel="009E10BE" w14:paraId="6C6BDB76" w14:textId="51BC879C" w:rsidTr="003C6480">
        <w:trPr>
          <w:trHeight w:val="419"/>
          <w:del w:id="146" w:author="福重　友理" w:date="2025-03-18T14:30:00Z"/>
        </w:trPr>
        <w:tc>
          <w:tcPr>
            <w:tcW w:w="1006" w:type="dxa"/>
          </w:tcPr>
          <w:p w14:paraId="4717C242" w14:textId="518D818E" w:rsidR="009D16A7" w:rsidRPr="00DC7E16" w:rsidDel="009E10BE" w:rsidRDefault="009D16A7" w:rsidP="009D16A7">
            <w:pPr>
              <w:spacing w:line="240" w:lineRule="exact"/>
              <w:jc w:val="center"/>
              <w:rPr>
                <w:del w:id="147" w:author="福重　友理" w:date="2025-03-18T14:30:00Z"/>
                <w:rFonts w:ascii="HG丸ｺﾞｼｯｸM-PRO" w:eastAsia="HG丸ｺﾞｼｯｸM-PRO" w:hAnsi="HG丸ｺﾞｼｯｸM-PRO"/>
                <w:sz w:val="18"/>
                <w:szCs w:val="18"/>
                <w:lang w:eastAsia="ja-JP"/>
              </w:rPr>
            </w:pPr>
            <w:del w:id="148" w:author="福重　友理" w:date="2025-03-18T14:30:00Z">
              <w:r w:rsidDel="009E10BE">
                <w:rPr>
                  <w:rFonts w:ascii="HG丸ｺﾞｼｯｸM-PRO" w:eastAsia="HG丸ｺﾞｼｯｸM-PRO" w:hAnsi="HG丸ｺﾞｼｯｸM-PRO" w:hint="eastAsia"/>
                  <w:sz w:val="18"/>
                  <w:szCs w:val="18"/>
                  <w:lang w:eastAsia="ja-JP"/>
                </w:rPr>
                <w:delText>P1</w:delText>
              </w:r>
              <w:r w:rsidDel="009E10BE">
                <w:rPr>
                  <w:rFonts w:ascii="HG丸ｺﾞｼｯｸM-PRO" w:eastAsia="HG丸ｺﾞｼｯｸM-PRO" w:hAnsi="HG丸ｺﾞｼｯｸM-PRO"/>
                  <w:sz w:val="18"/>
                  <w:szCs w:val="18"/>
                  <w:lang w:eastAsia="ja-JP"/>
                </w:rPr>
                <w:delText>2</w:delText>
              </w:r>
            </w:del>
          </w:p>
        </w:tc>
        <w:tc>
          <w:tcPr>
            <w:tcW w:w="936" w:type="dxa"/>
          </w:tcPr>
          <w:p w14:paraId="758435A4" w14:textId="58FC0EA5" w:rsidR="009D16A7" w:rsidRPr="00DC7E16" w:rsidDel="009E10BE" w:rsidRDefault="009D16A7" w:rsidP="009D16A7">
            <w:pPr>
              <w:spacing w:line="240" w:lineRule="exact"/>
              <w:rPr>
                <w:del w:id="149" w:author="福重　友理" w:date="2025-03-18T14:30:00Z"/>
                <w:rFonts w:ascii="HG丸ｺﾞｼｯｸM-PRO" w:eastAsia="HG丸ｺﾞｼｯｸM-PRO" w:hAnsi="HG丸ｺﾞｼｯｸM-PRO"/>
                <w:sz w:val="18"/>
                <w:szCs w:val="18"/>
                <w:lang w:eastAsia="ja-JP"/>
              </w:rPr>
            </w:pPr>
            <w:del w:id="150" w:author="福重　友理" w:date="2025-03-18T14:30:00Z">
              <w:r w:rsidDel="009E10BE">
                <w:rPr>
                  <w:rFonts w:ascii="HG丸ｺﾞｼｯｸM-PRO" w:eastAsia="HG丸ｺﾞｼｯｸM-PRO" w:hAnsi="HG丸ｺﾞｼｯｸM-PRO"/>
                  <w:sz w:val="18"/>
                  <w:szCs w:val="18"/>
                  <w:lang w:eastAsia="ja-JP"/>
                </w:rPr>
                <w:delText>9</w:delText>
              </w:r>
              <w:r w:rsidRPr="006A41D4" w:rsidDel="009E10BE">
                <w:rPr>
                  <w:rFonts w:ascii="HG丸ｺﾞｼｯｸM-PRO" w:eastAsia="HG丸ｺﾞｼｯｸM-PRO" w:hAnsi="HG丸ｺﾞｼｯｸM-PRO"/>
                  <w:sz w:val="18"/>
                  <w:szCs w:val="18"/>
                  <w:lang w:eastAsia="ja-JP"/>
                </w:rPr>
                <w:delText xml:space="preserve"> </w:delText>
              </w:r>
              <w:r w:rsidRPr="006A41D4" w:rsidDel="009E10BE">
                <w:rPr>
                  <w:rFonts w:ascii="HG丸ｺﾞｼｯｸM-PRO" w:eastAsia="HG丸ｺﾞｼｯｸM-PRO" w:hAnsi="HG丸ｺﾞｼｯｸM-PRO" w:hint="eastAsia"/>
                  <w:sz w:val="18"/>
                  <w:szCs w:val="18"/>
                  <w:lang w:eastAsia="ja-JP"/>
                </w:rPr>
                <w:delText>この治験</w:delText>
              </w:r>
              <w:r w:rsidDel="009E10BE">
                <w:rPr>
                  <w:rFonts w:ascii="HG丸ｺﾞｼｯｸM-PRO" w:eastAsia="HG丸ｺﾞｼｯｸM-PRO" w:hAnsi="HG丸ｺﾞｼｯｸM-PRO" w:hint="eastAsia"/>
                  <w:sz w:val="18"/>
                  <w:szCs w:val="18"/>
                  <w:lang w:eastAsia="ja-JP"/>
                </w:rPr>
                <w:delText>の方法</w:delText>
              </w:r>
              <w:r w:rsidRPr="006A41D4" w:rsidDel="009E10BE">
                <w:rPr>
                  <w:rFonts w:ascii="HG丸ｺﾞｼｯｸM-PRO" w:eastAsia="HG丸ｺﾞｼｯｸM-PRO" w:hAnsi="HG丸ｺﾞｼｯｸM-PRO" w:hint="eastAsia"/>
                  <w:sz w:val="18"/>
                  <w:szCs w:val="18"/>
                  <w:lang w:eastAsia="ja-JP"/>
                </w:rPr>
                <w:delText>について</w:delText>
              </w:r>
            </w:del>
          </w:p>
        </w:tc>
        <w:tc>
          <w:tcPr>
            <w:tcW w:w="6486" w:type="dxa"/>
          </w:tcPr>
          <w:p w14:paraId="00E7E364" w14:textId="7480D110" w:rsidR="009D16A7" w:rsidRPr="009D16A7" w:rsidDel="009E10BE" w:rsidRDefault="009D16A7" w:rsidP="009D16A7">
            <w:pPr>
              <w:tabs>
                <w:tab w:val="left" w:pos="2543"/>
              </w:tabs>
              <w:spacing w:line="240" w:lineRule="exact"/>
              <w:rPr>
                <w:del w:id="151" w:author="福重　友理" w:date="2025-03-18T14:30:00Z"/>
                <w:rFonts w:ascii="HG丸ｺﾞｼｯｸM-PRO" w:eastAsia="HG丸ｺﾞｼｯｸM-PRO" w:hAnsi="HG丸ｺﾞｼｯｸM-PRO"/>
                <w:sz w:val="18"/>
                <w:szCs w:val="18"/>
                <w:lang w:eastAsia="ja-JP"/>
              </w:rPr>
            </w:pPr>
            <w:del w:id="152" w:author="福重　友理" w:date="2025-03-18T14:30:00Z">
              <w:r w:rsidRPr="009D16A7" w:rsidDel="009E10BE">
                <w:rPr>
                  <w:rFonts w:ascii="HG丸ｺﾞｼｯｸM-PRO" w:eastAsia="HG丸ｺﾞｼｯｸM-PRO" w:hAnsi="HG丸ｺﾞｼｯｸM-PRO" w:hint="eastAsia"/>
                  <w:sz w:val="18"/>
                  <w:szCs w:val="18"/>
                  <w:lang w:eastAsia="ja-JP"/>
                </w:rPr>
                <w:delText>・追跡調査期間</w:delText>
              </w:r>
            </w:del>
          </w:p>
          <w:p w14:paraId="2523D4AD" w14:textId="0CE14D53" w:rsidR="009D16A7" w:rsidRPr="009D16A7" w:rsidDel="009E10BE" w:rsidRDefault="009D16A7" w:rsidP="009D16A7">
            <w:pPr>
              <w:tabs>
                <w:tab w:val="left" w:pos="2543"/>
              </w:tabs>
              <w:spacing w:line="240" w:lineRule="exact"/>
              <w:rPr>
                <w:del w:id="153" w:author="福重　友理" w:date="2025-03-18T14:30:00Z"/>
                <w:rFonts w:ascii="HG丸ｺﾞｼｯｸM-PRO" w:eastAsia="HG丸ｺﾞｼｯｸM-PRO" w:hAnsi="HG丸ｺﾞｼｯｸM-PRO"/>
                <w:sz w:val="18"/>
                <w:szCs w:val="18"/>
                <w:lang w:eastAsia="ja-JP"/>
              </w:rPr>
            </w:pPr>
          </w:p>
          <w:p w14:paraId="6C0AC259" w14:textId="1210EA55" w:rsidR="009D16A7" w:rsidRPr="009D16A7" w:rsidDel="009E10BE" w:rsidRDefault="009D16A7" w:rsidP="009D16A7">
            <w:pPr>
              <w:tabs>
                <w:tab w:val="left" w:pos="2543"/>
              </w:tabs>
              <w:spacing w:line="240" w:lineRule="exact"/>
              <w:rPr>
                <w:del w:id="154" w:author="福重　友理" w:date="2025-03-18T14:30:00Z"/>
                <w:rFonts w:ascii="HG丸ｺﾞｼｯｸM-PRO" w:eastAsia="HG丸ｺﾞｼｯｸM-PRO" w:hAnsi="HG丸ｺﾞｼｯｸM-PRO"/>
                <w:sz w:val="18"/>
                <w:szCs w:val="18"/>
                <w:lang w:eastAsia="ja-JP"/>
              </w:rPr>
            </w:pPr>
            <w:del w:id="155" w:author="福重　友理" w:date="2025-03-18T14:30:00Z">
              <w:r w:rsidRPr="009D16A7" w:rsidDel="009E10BE">
                <w:rPr>
                  <w:rFonts w:ascii="HG丸ｺﾞｼｯｸM-PRO" w:eastAsia="HG丸ｺﾞｼｯｸM-PRO" w:hAnsi="HG丸ｺﾞｼｯｸM-PRO"/>
                  <w:sz w:val="18"/>
                  <w:szCs w:val="18"/>
                  <w:lang w:eastAsia="ja-JP"/>
                </w:rPr>
                <w:delText>何らかの理由で治験を中止する場合でも、引き続き来院していただくようお願いします。その際、治験担当医師があなたの健康状態を調べ、継続中の副作用や不快感が改善するまで経過観察します。がんが改善したかもしくは変化がない場合、画像検査の結果を用いて、</w:delText>
              </w:r>
              <w:r w:rsidRPr="009D16A7" w:rsidDel="009E10BE">
                <w:rPr>
                  <w:rFonts w:ascii="HG丸ｺﾞｼｯｸM-PRO" w:eastAsia="HG丸ｺﾞｼｯｸM-PRO" w:hAnsi="HG丸ｺﾞｼｯｸM-PRO" w:hint="eastAsia"/>
                  <w:sz w:val="18"/>
                  <w:szCs w:val="18"/>
                  <w:lang w:eastAsia="ja-JP"/>
                </w:rPr>
                <w:delText>治験薬の投与開始から</w:delText>
              </w:r>
              <w:r w:rsidRPr="009D16A7" w:rsidDel="009E10BE">
                <w:rPr>
                  <w:rFonts w:ascii="HG丸ｺﾞｼｯｸM-PRO" w:eastAsia="HG丸ｺﾞｼｯｸM-PRO" w:hAnsi="HG丸ｺﾞｼｯｸM-PRO"/>
                  <w:sz w:val="18"/>
                  <w:szCs w:val="18"/>
                  <w:lang w:eastAsia="ja-JP"/>
                </w:rPr>
                <w:delText>最初の</w:delText>
              </w:r>
              <w:r w:rsidRPr="009D16A7" w:rsidDel="009E10BE">
                <w:rPr>
                  <w:rFonts w:ascii="HG丸ｺﾞｼｯｸM-PRO" w:eastAsia="HG丸ｺﾞｼｯｸM-PRO" w:hAnsi="HG丸ｺﾞｼｯｸM-PRO" w:hint="eastAsia"/>
                  <w:sz w:val="18"/>
                  <w:szCs w:val="18"/>
                  <w:lang w:eastAsia="ja-JP"/>
                </w:rPr>
                <w:delText>132週目</w:delText>
              </w:r>
              <w:r w:rsidRPr="009D16A7" w:rsidDel="009E10BE">
                <w:rPr>
                  <w:rStyle w:val="afffffc"/>
                  <w:rFonts w:ascii="HG丸ｺﾞｼｯｸM-PRO" w:eastAsia="HG丸ｺﾞｼｯｸM-PRO" w:hAnsi="HG丸ｺﾞｼｯｸM-PRO" w:hint="eastAsia"/>
                  <w:color w:val="auto"/>
                  <w:sz w:val="18"/>
                  <w:szCs w:val="18"/>
                  <w:u w:val="single"/>
                  <w:shd w:val="clear" w:color="auto" w:fill="auto"/>
                  <w:lang w:eastAsia="ja-JP"/>
                </w:rPr>
                <w:delText>（30カ月が経過する）</w:delText>
              </w:r>
              <w:r w:rsidRPr="009D16A7" w:rsidDel="009E10BE">
                <w:rPr>
                  <w:rFonts w:ascii="HG丸ｺﾞｼｯｸM-PRO" w:eastAsia="HG丸ｺﾞｼｯｸM-PRO" w:hAnsi="HG丸ｺﾞｼｯｸM-PRO" w:hint="eastAsia"/>
                  <w:sz w:val="18"/>
                  <w:szCs w:val="18"/>
                  <w:lang w:eastAsia="ja-JP"/>
                </w:rPr>
                <w:delText>まで</w:delText>
              </w:r>
              <w:r w:rsidRPr="009D16A7" w:rsidDel="009E10BE">
                <w:rPr>
                  <w:rFonts w:ascii="HG丸ｺﾞｼｯｸM-PRO" w:eastAsia="HG丸ｺﾞｼｯｸM-PRO" w:hAnsi="HG丸ｺﾞｼｯｸM-PRO"/>
                  <w:sz w:val="18"/>
                  <w:szCs w:val="18"/>
                  <w:lang w:eastAsia="ja-JP"/>
                </w:rPr>
                <w:delText>は12週毎に、その後は24週毎に、病状が悪化するまで治験担当医師はあなたのがんを引き続き確認します。</w:delText>
              </w:r>
              <w:r w:rsidRPr="009D16A7" w:rsidDel="009E10BE">
                <w:rPr>
                  <w:rFonts w:ascii="HG丸ｺﾞｼｯｸM-PRO" w:eastAsia="HG丸ｺﾞｼｯｸM-PRO" w:hAnsi="HG丸ｺﾞｼｯｸM-PRO" w:hint="eastAsia"/>
                  <w:sz w:val="18"/>
                  <w:szCs w:val="18"/>
                  <w:lang w:eastAsia="ja-JP"/>
                </w:rPr>
                <w:delText>後</w:delText>
              </w:r>
              <w:r w:rsidRPr="009D16A7" w:rsidDel="009E10BE">
                <w:rPr>
                  <w:rFonts w:ascii="HG丸ｺﾞｼｯｸM-PRO" w:eastAsia="HG丸ｺﾞｼｯｸM-PRO" w:hAnsi="HG丸ｺﾞｼｯｸM-PRO"/>
                  <w:sz w:val="18"/>
                  <w:szCs w:val="18"/>
                  <w:lang w:eastAsia="ja-JP"/>
                </w:rPr>
                <w:delText>述の「研究のための必須のサンプル採取」に記載されている来院日に従って、デュルバルマブ及びベバシズマブの血中濃度を測定し、デュルバルマブ及びベバシズマブに対する抗体の有無を調べ、特異的な腫瘍バイオマーカーの確認用の遺伝子を測定するために追加の採血を実施することに同意していただきます。あなたの体調や副作用の有無について様々なタイミングで質問票に引き続き答えていただくようお願いします。あなたのがんが悪化した場合は、あなたの健康状態をチェックするため、治験薬の最終投与から3、6、9、12カ月後に、その後は6カ月毎に電話にて連絡をとらせていただきます。</w:delText>
              </w:r>
            </w:del>
          </w:p>
        </w:tc>
        <w:tc>
          <w:tcPr>
            <w:tcW w:w="6415" w:type="dxa"/>
          </w:tcPr>
          <w:p w14:paraId="6F168B66" w14:textId="7DAE2B75" w:rsidR="009D16A7" w:rsidRPr="009D16A7" w:rsidDel="009E10BE" w:rsidRDefault="009D16A7" w:rsidP="009D16A7">
            <w:pPr>
              <w:tabs>
                <w:tab w:val="left" w:pos="2543"/>
              </w:tabs>
              <w:spacing w:line="240" w:lineRule="exact"/>
              <w:rPr>
                <w:del w:id="156" w:author="福重　友理" w:date="2025-03-18T14:30:00Z"/>
                <w:rFonts w:ascii="HG丸ｺﾞｼｯｸM-PRO" w:eastAsia="HG丸ｺﾞｼｯｸM-PRO" w:hAnsi="HG丸ｺﾞｼｯｸM-PRO"/>
                <w:sz w:val="18"/>
                <w:szCs w:val="18"/>
                <w:lang w:eastAsia="ja-JP"/>
              </w:rPr>
            </w:pPr>
            <w:del w:id="157" w:author="福重　友理" w:date="2025-03-18T14:30:00Z">
              <w:r w:rsidRPr="009D16A7" w:rsidDel="009E10BE">
                <w:rPr>
                  <w:rFonts w:ascii="HG丸ｺﾞｼｯｸM-PRO" w:eastAsia="HG丸ｺﾞｼｯｸM-PRO" w:hAnsi="HG丸ｺﾞｼｯｸM-PRO" w:hint="eastAsia"/>
                  <w:sz w:val="18"/>
                  <w:szCs w:val="18"/>
                  <w:lang w:eastAsia="ja-JP"/>
                </w:rPr>
                <w:delText>・追跡調査期間</w:delText>
              </w:r>
            </w:del>
          </w:p>
          <w:p w14:paraId="31002EF7" w14:textId="1DC62709" w:rsidR="009D16A7" w:rsidRPr="009D16A7" w:rsidDel="009E10BE" w:rsidRDefault="009D16A7" w:rsidP="009D16A7">
            <w:pPr>
              <w:tabs>
                <w:tab w:val="left" w:pos="2543"/>
              </w:tabs>
              <w:spacing w:line="240" w:lineRule="exact"/>
              <w:rPr>
                <w:del w:id="158" w:author="福重　友理" w:date="2025-03-18T14:30:00Z"/>
                <w:rFonts w:ascii="HG丸ｺﾞｼｯｸM-PRO" w:eastAsia="HG丸ｺﾞｼｯｸM-PRO" w:hAnsi="HG丸ｺﾞｼｯｸM-PRO"/>
                <w:sz w:val="18"/>
                <w:szCs w:val="18"/>
                <w:lang w:eastAsia="ja-JP"/>
              </w:rPr>
            </w:pPr>
          </w:p>
          <w:p w14:paraId="73CEAE37" w14:textId="60B7A4B4" w:rsidR="009D16A7" w:rsidRPr="009D16A7" w:rsidDel="009E10BE" w:rsidRDefault="009D16A7" w:rsidP="009D16A7">
            <w:pPr>
              <w:tabs>
                <w:tab w:val="left" w:pos="2543"/>
              </w:tabs>
              <w:spacing w:line="240" w:lineRule="exact"/>
              <w:rPr>
                <w:del w:id="159" w:author="福重　友理" w:date="2025-03-18T14:30:00Z"/>
                <w:rFonts w:ascii="HG丸ｺﾞｼｯｸM-PRO" w:eastAsia="HG丸ｺﾞｼｯｸM-PRO" w:hAnsi="HG丸ｺﾞｼｯｸM-PRO"/>
                <w:sz w:val="18"/>
                <w:szCs w:val="18"/>
                <w:lang w:eastAsia="ja-JP"/>
              </w:rPr>
            </w:pPr>
            <w:del w:id="160" w:author="福重　友理" w:date="2025-03-18T14:30:00Z">
              <w:r w:rsidRPr="009D16A7" w:rsidDel="009E10BE">
                <w:rPr>
                  <w:rFonts w:ascii="HG丸ｺﾞｼｯｸM-PRO" w:eastAsia="HG丸ｺﾞｼｯｸM-PRO" w:hAnsi="HG丸ｺﾞｼｯｸM-PRO"/>
                  <w:sz w:val="18"/>
                  <w:szCs w:val="18"/>
                  <w:lang w:eastAsia="ja-JP"/>
                </w:rPr>
                <w:delText>何らかの理由で治験を中止する場合でも、引き続き来院していただくようお願いします。その際、治験担当医師があなたの健康状態を調べ、継続中の副作用や不快感が改善するまで経過観察します。がんが改善したかもしくは変化がない場合、画像検査の結果を用いて、</w:delText>
              </w:r>
              <w:r w:rsidRPr="009D16A7" w:rsidDel="009E10BE">
                <w:rPr>
                  <w:rFonts w:ascii="HG丸ｺﾞｼｯｸM-PRO" w:eastAsia="HG丸ｺﾞｼｯｸM-PRO" w:hAnsi="HG丸ｺﾞｼｯｸM-PRO" w:hint="eastAsia"/>
                  <w:sz w:val="18"/>
                  <w:szCs w:val="18"/>
                  <w:lang w:eastAsia="ja-JP"/>
                </w:rPr>
                <w:delText>治験薬の投与開始から</w:delText>
              </w:r>
              <w:r w:rsidRPr="009D16A7" w:rsidDel="009E10BE">
                <w:rPr>
                  <w:rFonts w:ascii="HG丸ｺﾞｼｯｸM-PRO" w:eastAsia="HG丸ｺﾞｼｯｸM-PRO" w:hAnsi="HG丸ｺﾞｼｯｸM-PRO"/>
                  <w:sz w:val="18"/>
                  <w:szCs w:val="18"/>
                  <w:lang w:eastAsia="ja-JP"/>
                </w:rPr>
                <w:delText>最初の</w:delText>
              </w:r>
              <w:r w:rsidRPr="009D16A7" w:rsidDel="009E10BE">
                <w:rPr>
                  <w:rFonts w:ascii="HG丸ｺﾞｼｯｸM-PRO" w:eastAsia="HG丸ｺﾞｼｯｸM-PRO" w:hAnsi="HG丸ｺﾞｼｯｸM-PRO" w:hint="eastAsia"/>
                  <w:sz w:val="18"/>
                  <w:szCs w:val="18"/>
                  <w:lang w:eastAsia="ja-JP"/>
                </w:rPr>
                <w:delText>132週目まで</w:delText>
              </w:r>
              <w:r w:rsidRPr="009D16A7" w:rsidDel="009E10BE">
                <w:rPr>
                  <w:rFonts w:ascii="HG丸ｺﾞｼｯｸM-PRO" w:eastAsia="HG丸ｺﾞｼｯｸM-PRO" w:hAnsi="HG丸ｺﾞｼｯｸM-PRO"/>
                  <w:sz w:val="18"/>
                  <w:szCs w:val="18"/>
                  <w:lang w:eastAsia="ja-JP"/>
                </w:rPr>
                <w:delText>は12週毎に、その後は24週毎に、病状が悪化するまで治験担当医師はあなたのがんを引き続き確認します。</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あなたのがん</w:delText>
              </w:r>
            </w:del>
            <w:ins w:id="161" w:author="渡崎　みどり" w:date="2024-08-02T14:00:00Z">
              <w:del w:id="162" w:author="福重　友理" w:date="2025-03-18T14:30:00Z">
                <w:r w:rsidR="008064EB"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の</w:delText>
                </w:r>
              </w:del>
            </w:ins>
            <w:del w:id="163" w:author="福重　友理" w:date="2025-03-18T14:30:00Z">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が悪化し、それが画像検査（診察）で明らかになった場合には、追加の画像検査を4～8週</w:delText>
              </w:r>
              <w:r w:rsidRPr="009D16A7" w:rsidDel="009E10BE">
                <w:rPr>
                  <w:rFonts w:ascii="HG丸ｺﾞｼｯｸM-PRO" w:eastAsia="HG丸ｺﾞｼｯｸM-PRO" w:hAnsi="HG丸ｺﾞｼｯｸM-PRO" w:hint="eastAsia"/>
                  <w:sz w:val="18"/>
                  <w:szCs w:val="18"/>
                  <w:u w:val="single"/>
                  <w:lang w:eastAsia="ja-JP"/>
                </w:rPr>
                <w:delText>後</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に実施し、</w:delText>
              </w:r>
              <w:commentRangeStart w:id="164"/>
              <w:commentRangeStart w:id="165"/>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治験治療を中止して実</w:delText>
              </w:r>
              <w:commentRangeEnd w:id="164"/>
              <w:r w:rsidR="00085737" w:rsidDel="009E10BE">
                <w:rPr>
                  <w:rStyle w:val="af0"/>
                  <w:rFonts w:cstheme="minorBidi"/>
                  <w:szCs w:val="22"/>
                  <w:lang w:eastAsia="ja-JP"/>
                </w:rPr>
                <w:commentReference w:id="164"/>
              </w:r>
              <w:commentRangeEnd w:id="165"/>
              <w:r w:rsidR="00C62ABB" w:rsidDel="009E10BE">
                <w:rPr>
                  <w:rStyle w:val="af0"/>
                  <w:rFonts w:cstheme="minorBidi"/>
                  <w:szCs w:val="22"/>
                  <w:lang w:eastAsia="ja-JP"/>
                </w:rPr>
                <w:commentReference w:id="165"/>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施医療機関の標準治療に基づ</w:delText>
              </w:r>
            </w:del>
            <w:ins w:id="166" w:author="渡崎　みどり" w:date="2024-08-02T14:00:00Z">
              <w:del w:id="167" w:author="福重　友理" w:date="2025-03-18T14:30:00Z">
                <w:r w:rsidR="00A363D6"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き</w:delText>
                </w:r>
              </w:del>
            </w:ins>
            <w:del w:id="168" w:author="福重　友理" w:date="2025-03-18T14:30:00Z">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いて治療します。担当医師が、</w:delText>
              </w:r>
              <w:commentRangeStart w:id="169"/>
              <w:commentRangeStart w:id="170"/>
              <w:r w:rsidRPr="00353385" w:rsidDel="009E10BE">
                <w:rPr>
                  <w:rStyle w:val="afffffb"/>
                  <w:rFonts w:ascii="HG丸ｺﾞｼｯｸM-PRO" w:eastAsia="HG丸ｺﾞｼｯｸM-PRO" w:hAnsi="HG丸ｺﾞｼｯｸM-PRO" w:hint="eastAsia"/>
                  <w:color w:val="auto"/>
                  <w:sz w:val="18"/>
                  <w:szCs w:val="18"/>
                  <w:highlight w:val="yellow"/>
                  <w:u w:val="single"/>
                  <w:shd w:val="clear" w:color="auto" w:fill="auto"/>
                  <w:lang w:eastAsia="ja-JP"/>
                  <w:rPrChange w:id="171" w:author="渡崎　みどり" w:date="2024-08-08T08:20:00Z">
                    <w:rPr>
                      <w:rStyle w:val="afffffb"/>
                      <w:rFonts w:ascii="HG丸ｺﾞｼｯｸM-PRO" w:eastAsia="HG丸ｺﾞｼｯｸM-PRO" w:hAnsi="HG丸ｺﾞｼｯｸM-PRO" w:hint="eastAsia"/>
                      <w:color w:val="auto"/>
                      <w:sz w:val="18"/>
                      <w:szCs w:val="18"/>
                      <w:u w:val="single"/>
                      <w:shd w:val="clear" w:color="auto" w:fill="auto"/>
                      <w:lang w:eastAsia="ja-JP"/>
                    </w:rPr>
                  </w:rPrChange>
                </w:rPr>
                <w:delText>他の理由で</w:delText>
              </w:r>
              <w:commentRangeEnd w:id="169"/>
              <w:r w:rsidR="00085737" w:rsidRPr="00353385" w:rsidDel="009E10BE">
                <w:rPr>
                  <w:rStyle w:val="af0"/>
                  <w:rFonts w:cstheme="minorBidi"/>
                  <w:szCs w:val="22"/>
                  <w:highlight w:val="yellow"/>
                  <w:lang w:eastAsia="ja-JP"/>
                  <w:rPrChange w:id="172" w:author="渡崎　みどり" w:date="2024-08-08T08:20:00Z">
                    <w:rPr>
                      <w:rStyle w:val="af0"/>
                      <w:rFonts w:cstheme="minorBidi"/>
                      <w:szCs w:val="22"/>
                      <w:lang w:eastAsia="ja-JP"/>
                    </w:rPr>
                  </w:rPrChange>
                </w:rPr>
                <w:commentReference w:id="169"/>
              </w:r>
              <w:commentRangeEnd w:id="170"/>
              <w:r w:rsidR="00C62ABB" w:rsidDel="009E10BE">
                <w:rPr>
                  <w:rStyle w:val="af0"/>
                  <w:rFonts w:cstheme="minorBidi"/>
                  <w:szCs w:val="22"/>
                  <w:lang w:eastAsia="ja-JP"/>
                </w:rPr>
                <w:commentReference w:id="170"/>
              </w:r>
              <w:commentRangeStart w:id="173"/>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治療中止を選択して</w:delText>
              </w:r>
              <w:commentRangeEnd w:id="173"/>
              <w:r w:rsidR="00085737" w:rsidDel="009E10BE">
                <w:rPr>
                  <w:rStyle w:val="af0"/>
                  <w:rFonts w:cstheme="minorBidi"/>
                  <w:szCs w:val="22"/>
                  <w:lang w:eastAsia="ja-JP"/>
                </w:rPr>
                <w:commentReference w:id="173"/>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新たな治療を開始する場合には、最後の画像検査、又はがんの大きさの測定から4週以上経過していれば、新たな治療の前に再度画像検査を実施する場合があります。</w:delText>
              </w:r>
              <w:r w:rsidRPr="009D16A7" w:rsidDel="009E10BE">
                <w:rPr>
                  <w:rStyle w:val="afffffb"/>
                  <w:rFonts w:ascii="HG丸ｺﾞｼｯｸM-PRO" w:eastAsia="HG丸ｺﾞｼｯｸM-PRO" w:hAnsi="HG丸ｺﾞｼｯｸM-PRO" w:hint="eastAsia"/>
                  <w:color w:val="auto"/>
                  <w:sz w:val="18"/>
                  <w:szCs w:val="18"/>
                  <w:shd w:val="clear" w:color="auto" w:fill="auto"/>
                  <w:lang w:eastAsia="ja-JP"/>
                </w:rPr>
                <w:delText>後</w:delText>
              </w:r>
              <w:r w:rsidRPr="009D16A7" w:rsidDel="009E10BE">
                <w:rPr>
                  <w:rFonts w:ascii="HG丸ｺﾞｼｯｸM-PRO" w:eastAsia="HG丸ｺﾞｼｯｸM-PRO" w:hAnsi="HG丸ｺﾞｼｯｸM-PRO"/>
                  <w:sz w:val="18"/>
                  <w:szCs w:val="18"/>
                  <w:lang w:eastAsia="ja-JP"/>
                </w:rPr>
                <w:delText>述の「研究のための必須のサンプル採取」に記載されている来院日に従って、デュルバルマブ及びベバシズマブの血中濃度を測定し、デュルバルマブ及びベバシズマブに対する抗体の有無を調べ、特異的な腫瘍バイオマーカーの確認用の遺伝子を測定するために追加の採血を実施することに同意していただきます。あなたの体調や副作用の有無について様々なタイミングで質問票に引き続き答えていただくようお願いします。あなたのがんが悪化した場合は</w:delText>
              </w:r>
              <w:r w:rsidRPr="009D16A7" w:rsidDel="009E10BE">
                <w:rPr>
                  <w:rFonts w:ascii="HG丸ｺﾞｼｯｸM-PRO" w:eastAsia="HG丸ｺﾞｼｯｸM-PRO" w:hAnsi="HG丸ｺﾞｼｯｸM-PRO" w:hint="eastAsia"/>
                  <w:sz w:val="18"/>
                  <w:szCs w:val="18"/>
                  <w:lang w:eastAsia="ja-JP"/>
                </w:rPr>
                <w:delText>、</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質問票に答え</w:delText>
              </w:r>
            </w:del>
            <w:ins w:id="174" w:author="渡崎　みどり" w:date="2024-08-02T14:03:00Z">
              <w:del w:id="175" w:author="福重　友理" w:date="2025-03-18T14:30:00Z">
                <w:r w:rsidR="00C155C8"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ていただく</w:delText>
                </w:r>
              </w:del>
            </w:ins>
            <w:del w:id="176" w:author="福重　友理" w:date="2025-03-18T14:30:00Z">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る必要はなくなりますが</w:delText>
              </w:r>
              <w:r w:rsidRPr="009D16A7" w:rsidDel="009E10BE">
                <w:rPr>
                  <w:rStyle w:val="afffffb"/>
                  <w:rFonts w:ascii="HG丸ｺﾞｼｯｸM-PRO" w:eastAsia="HG丸ｺﾞｼｯｸM-PRO" w:hAnsi="HG丸ｺﾞｼｯｸM-PRO"/>
                  <w:color w:val="auto"/>
                  <w:sz w:val="18"/>
                  <w:szCs w:val="18"/>
                  <w:u w:val="single"/>
                  <w:shd w:val="clear" w:color="auto" w:fill="auto"/>
                  <w:lang w:eastAsia="ja-JP"/>
                </w:rPr>
                <w:delText>、</w:delText>
              </w:r>
              <w:r w:rsidRPr="009D16A7" w:rsidDel="009E10BE">
                <w:rPr>
                  <w:rFonts w:ascii="HG丸ｺﾞｼｯｸM-PRO" w:eastAsia="HG丸ｺﾞｼｯｸM-PRO" w:hAnsi="HG丸ｺﾞｼｯｸM-PRO"/>
                  <w:sz w:val="18"/>
                  <w:szCs w:val="18"/>
                  <w:lang w:eastAsia="ja-JP"/>
                </w:rPr>
                <w:delText>あなたの健康状態をチェックするため、治験薬の最終投与から3、6、9、12カ月後に、その後は6カ月毎に電話にて連絡をとらせていただきます。</w:delText>
              </w:r>
            </w:del>
          </w:p>
        </w:tc>
        <w:tc>
          <w:tcPr>
            <w:tcW w:w="1465" w:type="dxa"/>
          </w:tcPr>
          <w:p w14:paraId="31ADF082" w14:textId="436225C0" w:rsidR="00131069" w:rsidRPr="00131069" w:rsidDel="009E10BE" w:rsidRDefault="00131069" w:rsidP="00131069">
            <w:pPr>
              <w:spacing w:line="240" w:lineRule="exact"/>
              <w:ind w:leftChars="-27" w:left="-57"/>
              <w:rPr>
                <w:del w:id="177" w:author="福重　友理" w:date="2025-03-18T14:30:00Z"/>
                <w:rFonts w:ascii="HG丸ｺﾞｼｯｸM-PRO" w:eastAsia="HG丸ｺﾞｼｯｸM-PRO" w:hAnsi="HG丸ｺﾞｼｯｸM-PRO"/>
                <w:sz w:val="18"/>
                <w:szCs w:val="18"/>
                <w:lang w:eastAsia="ja-JP"/>
              </w:rPr>
            </w:pPr>
            <w:del w:id="178" w:author="福重　友理" w:date="2025-03-18T14:30:00Z">
              <w:r w:rsidRPr="00131069" w:rsidDel="009E10BE">
                <w:rPr>
                  <w:rFonts w:ascii="HG丸ｺﾞｼｯｸM-PRO" w:eastAsia="HG丸ｺﾞｼｯｸM-PRO" w:hAnsi="HG丸ｺﾞｼｯｸM-PRO" w:hint="eastAsia"/>
                  <w:sz w:val="18"/>
                  <w:szCs w:val="18"/>
                  <w:lang w:eastAsia="ja-JP"/>
                </w:rPr>
                <w:delText>・時点に関する「週」の使用方法に合わせるため</w:delText>
              </w:r>
            </w:del>
          </w:p>
          <w:p w14:paraId="78F0728E" w14:textId="274F1311" w:rsidR="00131069" w:rsidRPr="00131069" w:rsidDel="009E10BE" w:rsidRDefault="00131069" w:rsidP="00131069">
            <w:pPr>
              <w:spacing w:line="240" w:lineRule="exact"/>
              <w:ind w:leftChars="-27" w:left="-57"/>
              <w:rPr>
                <w:del w:id="179" w:author="福重　友理" w:date="2025-03-18T14:30:00Z"/>
                <w:rFonts w:ascii="HG丸ｺﾞｼｯｸM-PRO" w:eastAsia="HG丸ｺﾞｼｯｸM-PRO" w:hAnsi="HG丸ｺﾞｼｯｸM-PRO"/>
                <w:sz w:val="18"/>
                <w:szCs w:val="18"/>
                <w:lang w:eastAsia="ja-JP"/>
              </w:rPr>
            </w:pPr>
          </w:p>
          <w:p w14:paraId="3B67AECB" w14:textId="59FDEBF4" w:rsidR="00131069" w:rsidRPr="00131069" w:rsidDel="009E10BE" w:rsidRDefault="00131069" w:rsidP="00131069">
            <w:pPr>
              <w:spacing w:line="240" w:lineRule="exact"/>
              <w:ind w:leftChars="-27" w:left="-57"/>
              <w:rPr>
                <w:del w:id="180" w:author="福重　友理" w:date="2025-03-18T14:30:00Z"/>
                <w:rFonts w:ascii="HG丸ｺﾞｼｯｸM-PRO" w:eastAsia="HG丸ｺﾞｼｯｸM-PRO" w:hAnsi="HG丸ｺﾞｼｯｸM-PRO"/>
                <w:sz w:val="18"/>
                <w:szCs w:val="18"/>
                <w:lang w:eastAsia="ja-JP"/>
              </w:rPr>
            </w:pPr>
            <w:del w:id="181" w:author="福重　友理" w:date="2025-03-18T14:30:00Z">
              <w:r w:rsidRPr="00131069" w:rsidDel="009E10BE">
                <w:rPr>
                  <w:rFonts w:ascii="HG丸ｺﾞｼｯｸM-PRO" w:eastAsia="HG丸ｺﾞｼｯｸM-PRO" w:hAnsi="HG丸ｺﾞｼｯｸM-PRO" w:hint="eastAsia"/>
                  <w:sz w:val="18"/>
                  <w:szCs w:val="18"/>
                  <w:lang w:eastAsia="ja-JP"/>
                </w:rPr>
                <w:delText>・再発の4～8 週後、及び最後の腫瘍評価から4 週以上経過している場合、後続治療の開始前に追加の画像検査必要となるため</w:delText>
              </w:r>
            </w:del>
          </w:p>
          <w:p w14:paraId="13A9694E" w14:textId="7D51CB46" w:rsidR="00131069" w:rsidRPr="00131069" w:rsidDel="009E10BE" w:rsidRDefault="00131069" w:rsidP="00131069">
            <w:pPr>
              <w:spacing w:line="240" w:lineRule="exact"/>
              <w:ind w:leftChars="-27" w:left="-57"/>
              <w:rPr>
                <w:del w:id="182" w:author="福重　友理" w:date="2025-03-18T14:30:00Z"/>
                <w:rFonts w:ascii="HG丸ｺﾞｼｯｸM-PRO" w:eastAsia="HG丸ｺﾞｼｯｸM-PRO" w:hAnsi="HG丸ｺﾞｼｯｸM-PRO"/>
                <w:sz w:val="18"/>
                <w:szCs w:val="18"/>
                <w:lang w:eastAsia="ja-JP"/>
              </w:rPr>
            </w:pPr>
          </w:p>
          <w:p w14:paraId="5AFE64BF" w14:textId="2D2A7AFA" w:rsidR="009D16A7" w:rsidRPr="00DC7E16" w:rsidDel="009E10BE" w:rsidRDefault="00131069" w:rsidP="00131069">
            <w:pPr>
              <w:spacing w:line="240" w:lineRule="exact"/>
              <w:ind w:leftChars="-27" w:left="-57"/>
              <w:rPr>
                <w:del w:id="183" w:author="福重　友理" w:date="2025-03-18T14:30:00Z"/>
                <w:rFonts w:ascii="HG丸ｺﾞｼｯｸM-PRO" w:eastAsia="HG丸ｺﾞｼｯｸM-PRO" w:hAnsi="HG丸ｺﾞｼｯｸM-PRO"/>
                <w:sz w:val="18"/>
                <w:szCs w:val="18"/>
                <w:lang w:eastAsia="ja-JP"/>
              </w:rPr>
            </w:pPr>
            <w:del w:id="184" w:author="福重　友理" w:date="2025-03-18T14:30:00Z">
              <w:r w:rsidRPr="00131069" w:rsidDel="009E10BE">
                <w:rPr>
                  <w:rFonts w:ascii="HG丸ｺﾞｼｯｸM-PRO" w:eastAsia="HG丸ｺﾞｼｯｸM-PRO" w:hAnsi="HG丸ｺﾞｼｯｸM-PRO" w:hint="eastAsia"/>
                  <w:sz w:val="18"/>
                  <w:szCs w:val="18"/>
                  <w:lang w:eastAsia="ja-JP"/>
                </w:rPr>
                <w:delText>・再発した場合、質問票が必要なくなるため</w:delText>
              </w:r>
            </w:del>
          </w:p>
        </w:tc>
      </w:tr>
      <w:tr w:rsidR="009D16A7" w:rsidRPr="0083368B" w:rsidDel="009E10BE" w14:paraId="2B3AADFB" w14:textId="5396CA2E" w:rsidTr="003C6480">
        <w:trPr>
          <w:trHeight w:val="419"/>
          <w:del w:id="185" w:author="福重　友理" w:date="2025-03-18T14:30:00Z"/>
        </w:trPr>
        <w:tc>
          <w:tcPr>
            <w:tcW w:w="1006" w:type="dxa"/>
          </w:tcPr>
          <w:p w14:paraId="65BBA435" w14:textId="69976589" w:rsidR="009D16A7" w:rsidRPr="00DC7E16" w:rsidDel="009E10BE" w:rsidRDefault="009D16A7" w:rsidP="009D16A7">
            <w:pPr>
              <w:spacing w:line="240" w:lineRule="exact"/>
              <w:jc w:val="center"/>
              <w:rPr>
                <w:del w:id="186" w:author="福重　友理" w:date="2025-03-18T14:30:00Z"/>
                <w:rFonts w:ascii="HG丸ｺﾞｼｯｸM-PRO" w:eastAsia="HG丸ｺﾞｼｯｸM-PRO" w:hAnsi="HG丸ｺﾞｼｯｸM-PRO"/>
                <w:sz w:val="18"/>
                <w:szCs w:val="18"/>
                <w:lang w:eastAsia="ja-JP"/>
              </w:rPr>
            </w:pPr>
            <w:del w:id="187" w:author="福重　友理" w:date="2025-03-18T14:30:00Z">
              <w:r w:rsidRPr="0083368B" w:rsidDel="009E10BE">
                <w:rPr>
                  <w:rFonts w:ascii="HG丸ｺﾞｼｯｸM-PRO" w:eastAsia="HG丸ｺﾞｼｯｸM-PRO" w:hAnsi="HG丸ｺﾞｼｯｸM-PRO" w:hint="eastAsia"/>
                  <w:sz w:val="18"/>
                  <w:szCs w:val="18"/>
                </w:rPr>
                <w:delText>P</w:delText>
              </w:r>
            </w:del>
            <w:ins w:id="188" w:author="渡崎　みどり" w:date="2024-08-08T08:13:00Z">
              <w:del w:id="189" w:author="福重　友理" w:date="2025-03-18T14:30:00Z">
                <w:r w:rsidR="009655B0" w:rsidDel="009E10BE">
                  <w:rPr>
                    <w:rFonts w:ascii="HG丸ｺﾞｼｯｸM-PRO" w:eastAsia="HG丸ｺﾞｼｯｸM-PRO" w:hAnsi="HG丸ｺﾞｼｯｸM-PRO"/>
                    <w:sz w:val="18"/>
                    <w:szCs w:val="18"/>
                  </w:rPr>
                  <w:delText>31</w:delText>
                </w:r>
              </w:del>
            </w:ins>
            <w:del w:id="190" w:author="福重　友理" w:date="2025-03-18T14:30:00Z">
              <w:r w:rsidRPr="0083368B" w:rsidDel="009E10BE">
                <w:rPr>
                  <w:rFonts w:ascii="HG丸ｺﾞｼｯｸM-PRO" w:eastAsia="HG丸ｺﾞｼｯｸM-PRO" w:hAnsi="HG丸ｺﾞｼｯｸM-PRO"/>
                  <w:sz w:val="18"/>
                  <w:szCs w:val="18"/>
                </w:rPr>
                <w:delText>27</w:delText>
              </w:r>
            </w:del>
          </w:p>
        </w:tc>
        <w:tc>
          <w:tcPr>
            <w:tcW w:w="936" w:type="dxa"/>
          </w:tcPr>
          <w:p w14:paraId="6A976622" w14:textId="544D234E" w:rsidR="009D16A7" w:rsidRPr="00DC7E16" w:rsidDel="009E10BE" w:rsidRDefault="009D16A7" w:rsidP="009D16A7">
            <w:pPr>
              <w:spacing w:line="240" w:lineRule="exact"/>
              <w:rPr>
                <w:del w:id="191" w:author="福重　友理" w:date="2025-03-18T14:30:00Z"/>
                <w:rFonts w:ascii="HG丸ｺﾞｼｯｸM-PRO" w:eastAsia="HG丸ｺﾞｼｯｸM-PRO" w:hAnsi="HG丸ｺﾞｼｯｸM-PRO"/>
                <w:sz w:val="18"/>
                <w:szCs w:val="18"/>
                <w:lang w:eastAsia="ja-JP"/>
              </w:rPr>
            </w:pPr>
            <w:del w:id="192" w:author="福重　友理" w:date="2025-03-18T14:30:00Z">
              <w:r w:rsidRPr="0083368B" w:rsidDel="009E10BE">
                <w:rPr>
                  <w:rFonts w:ascii="HG丸ｺﾞｼｯｸM-PRO" w:eastAsia="HG丸ｺﾞｼｯｸM-PRO" w:hAnsi="HG丸ｺﾞｼｯｸM-PRO" w:hint="eastAsia"/>
                  <w:sz w:val="18"/>
                  <w:szCs w:val="18"/>
                  <w:lang w:eastAsia="ja-JP"/>
                </w:rPr>
                <w:delText>19 治験情報の公開について</w:delText>
              </w:r>
            </w:del>
          </w:p>
        </w:tc>
        <w:tc>
          <w:tcPr>
            <w:tcW w:w="6486" w:type="dxa"/>
          </w:tcPr>
          <w:p w14:paraId="4D36213C" w14:textId="2AEE695F" w:rsidR="009D16A7" w:rsidRPr="009D16A7" w:rsidDel="009E10BE" w:rsidRDefault="009D16A7" w:rsidP="009D16A7">
            <w:pPr>
              <w:tabs>
                <w:tab w:val="left" w:pos="2543"/>
              </w:tabs>
              <w:spacing w:line="240" w:lineRule="exact"/>
              <w:rPr>
                <w:del w:id="193" w:author="福重　友理" w:date="2025-03-18T14:30:00Z"/>
                <w:rFonts w:ascii="HG丸ｺﾞｼｯｸM-PRO" w:eastAsia="HG丸ｺﾞｼｯｸM-PRO" w:hAnsi="HG丸ｺﾞｼｯｸM-PRO"/>
                <w:sz w:val="18"/>
                <w:szCs w:val="18"/>
                <w:lang w:eastAsia="ja-JP"/>
              </w:rPr>
            </w:pPr>
            <w:del w:id="194" w:author="福重　友理" w:date="2025-03-18T14:30:00Z">
              <w:r w:rsidRPr="009D16A7" w:rsidDel="009E10BE">
                <w:rPr>
                  <w:rFonts w:ascii="HG丸ｺﾞｼｯｸM-PRO" w:eastAsia="HG丸ｺﾞｼｯｸM-PRO" w:hAnsi="HG丸ｺﾞｼｯｸM-PRO" w:hint="eastAsia"/>
                  <w:sz w:val="18"/>
                  <w:szCs w:val="18"/>
                  <w:lang w:eastAsia="ja-JP"/>
                </w:rPr>
                <w:delText>「治験結果概要」は、この治験の結果を簡潔に分かりやすく要約したものです。これは、治験の最後の患者さんの最終来院日から1年以内に https://www.trialsummaries.com で公開されます。 治験結果概要が公開された際に、電子メールで通知を受け取れるように、 https://www.trialsummaries.com にいつでもアクセスして、登録しておくことができます。また、印刷した写しが必要な場合は担当医師にその旨をお知らせください。この治験の実施計画と結果を専門的な用語で記載した情報は、http://</w:delText>
              </w:r>
              <w:r w:rsidRPr="009D16A7" w:rsidDel="009E10BE">
                <w:rPr>
                  <w:rFonts w:ascii="HG丸ｺﾞｼｯｸM-PRO" w:eastAsia="HG丸ｺﾞｼｯｸM-PRO" w:hAnsi="HG丸ｺﾞｼｯｸM-PRO"/>
                  <w:sz w:val="18"/>
                  <w:szCs w:val="18"/>
                  <w:lang w:eastAsia="ja-JP"/>
                </w:rPr>
                <w:delText xml:space="preserve"> </w:delText>
              </w:r>
              <w:r w:rsidRPr="009D16A7" w:rsidDel="009E10BE">
                <w:rPr>
                  <w:rFonts w:ascii="HG丸ｺﾞｼｯｸM-PRO" w:eastAsia="HG丸ｺﾞｼｯｸM-PRO" w:hAnsi="HG丸ｺﾞｼｯｸM-PRO"/>
                  <w:sz w:val="18"/>
                  <w:szCs w:val="18"/>
                  <w:u w:val="single"/>
                  <w:lang w:eastAsia="ja-JP"/>
                </w:rPr>
                <w:delText>astrazeneca</w:delText>
              </w:r>
              <w:r w:rsidRPr="009D16A7" w:rsidDel="009E10BE">
                <w:rPr>
                  <w:rStyle w:val="afffffc"/>
                  <w:rFonts w:ascii="HG丸ｺﾞｼｯｸM-PRO" w:eastAsia="HG丸ｺﾞｼｯｸM-PRO" w:hAnsi="HG丸ｺﾞｼｯｸM-PRO"/>
                  <w:color w:val="auto"/>
                  <w:sz w:val="18"/>
                  <w:szCs w:val="18"/>
                  <w:u w:val="single"/>
                  <w:shd w:val="clear" w:color="auto" w:fill="auto"/>
                  <w:lang w:eastAsia="ja-JP"/>
                </w:rPr>
                <w:delText>group</w:delText>
              </w:r>
              <w:r w:rsidRPr="009D16A7" w:rsidDel="009E10BE">
                <w:rPr>
                  <w:rFonts w:ascii="HG丸ｺﾞｼｯｸM-PRO" w:eastAsia="HG丸ｺﾞｼｯｸM-PRO" w:hAnsi="HG丸ｺﾞｼｯｸM-PRO"/>
                  <w:sz w:val="18"/>
                  <w:szCs w:val="18"/>
                  <w:u w:val="single"/>
                  <w:lang w:eastAsia="ja-JP"/>
                </w:rPr>
                <w:delText>trials.</w:delText>
              </w:r>
              <w:r w:rsidRPr="009D16A7" w:rsidDel="009E10BE">
                <w:rPr>
                  <w:rStyle w:val="afffffc"/>
                  <w:rFonts w:ascii="HG丸ｺﾞｼｯｸM-PRO" w:eastAsia="HG丸ｺﾞｼｯｸM-PRO" w:hAnsi="HG丸ｺﾞｼｯｸM-PRO"/>
                  <w:color w:val="auto"/>
                  <w:sz w:val="18"/>
                  <w:szCs w:val="18"/>
                  <w:u w:val="single"/>
                  <w:shd w:val="clear" w:color="auto" w:fill="auto"/>
                  <w:lang w:eastAsia="ja-JP"/>
                </w:rPr>
                <w:delText>pharma</w:delText>
              </w:r>
              <w:r w:rsidRPr="009D16A7" w:rsidDel="009E10BE">
                <w:rPr>
                  <w:rFonts w:ascii="HG丸ｺﾞｼｯｸM-PRO" w:eastAsia="HG丸ｺﾞｼｯｸM-PRO" w:hAnsi="HG丸ｺﾞｼｯｸM-PRO"/>
                  <w:sz w:val="18"/>
                  <w:szCs w:val="18"/>
                  <w:u w:val="single"/>
                  <w:lang w:eastAsia="ja-JP"/>
                </w:rPr>
                <w:delText>c</w:delText>
              </w:r>
              <w:r w:rsidRPr="009D16A7" w:rsidDel="009E10BE">
                <w:rPr>
                  <w:rStyle w:val="afffffc"/>
                  <w:rFonts w:ascii="HG丸ｺﾞｼｯｸM-PRO" w:eastAsia="HG丸ｺﾞｼｯｸM-PRO" w:hAnsi="HG丸ｺﾞｼｯｸM-PRO"/>
                  <w:color w:val="auto"/>
                  <w:sz w:val="18"/>
                  <w:szCs w:val="18"/>
                  <w:u w:val="single"/>
                  <w:shd w:val="clear" w:color="auto" w:fill="auto"/>
                  <w:lang w:eastAsia="ja-JP"/>
                </w:rPr>
                <w:delText>m</w:delText>
              </w:r>
              <w:r w:rsidRPr="009D16A7" w:rsidDel="009E10BE">
                <w:rPr>
                  <w:rStyle w:val="afffffc"/>
                  <w:rFonts w:ascii="HG丸ｺﾞｼｯｸM-PRO" w:eastAsia="HG丸ｺﾞｼｯｸM-PRO" w:hAnsi="HG丸ｺﾞｼｯｸM-PRO" w:hint="eastAsia"/>
                  <w:color w:val="auto"/>
                  <w:sz w:val="18"/>
                  <w:szCs w:val="18"/>
                  <w:u w:val="single"/>
                  <w:shd w:val="clear" w:color="auto" w:fill="auto"/>
                  <w:lang w:eastAsia="ja-JP"/>
                </w:rPr>
                <w:delText>.c</w:delText>
              </w:r>
              <w:r w:rsidRPr="009D16A7" w:rsidDel="009E10BE">
                <w:rPr>
                  <w:rFonts w:ascii="HG丸ｺﾞｼｯｸM-PRO" w:eastAsia="HG丸ｺﾞｼｯｸM-PRO" w:hAnsi="HG丸ｺﾞｼｯｸM-PRO" w:hint="eastAsia"/>
                  <w:sz w:val="18"/>
                  <w:szCs w:val="18"/>
                  <w:lang w:eastAsia="ja-JP"/>
                </w:rPr>
                <w:delText>om</w:delText>
              </w:r>
              <w:r w:rsidRPr="009D16A7" w:rsidDel="009E10BE">
                <w:rPr>
                  <w:rStyle w:val="afffffc"/>
                  <w:rFonts w:ascii="HG丸ｺﾞｼｯｸM-PRO" w:eastAsia="HG丸ｺﾞｼｯｸM-PRO" w:hAnsi="HG丸ｺﾞｼｯｸM-PRO" w:hint="eastAsia"/>
                  <w:color w:val="auto"/>
                  <w:sz w:val="18"/>
                  <w:szCs w:val="18"/>
                  <w:shd w:val="clear" w:color="auto" w:fill="auto"/>
                  <w:lang w:eastAsia="ja-JP"/>
                </w:rPr>
                <w:delText>、</w:delText>
              </w:r>
              <w:r w:rsidRPr="009D16A7" w:rsidDel="009E10BE">
                <w:rPr>
                  <w:rFonts w:ascii="HG丸ｺﾞｼｯｸM-PRO" w:eastAsia="HG丸ｺﾞｼｯｸM-PRO" w:hAnsi="HG丸ｺﾞｼｯｸM-PRO" w:hint="eastAsia"/>
                  <w:sz w:val="18"/>
                  <w:szCs w:val="18"/>
                  <w:u w:val="single"/>
                  <w:lang w:eastAsia="ja-JP"/>
                </w:rPr>
                <w:delText>http://www.clinicaltrials.</w:delText>
              </w:r>
              <w:r w:rsidRPr="009D16A7" w:rsidDel="009E10BE">
                <w:rPr>
                  <w:rStyle w:val="afffffc"/>
                  <w:rFonts w:ascii="HG丸ｺﾞｼｯｸM-PRO" w:eastAsia="HG丸ｺﾞｼｯｸM-PRO" w:hAnsi="HG丸ｺﾞｼｯｸM-PRO" w:hint="eastAsia"/>
                  <w:color w:val="auto"/>
                  <w:sz w:val="18"/>
                  <w:szCs w:val="18"/>
                  <w:u w:val="single"/>
                  <w:shd w:val="clear" w:color="auto" w:fill="auto"/>
                  <w:lang w:eastAsia="ja-JP"/>
                </w:rPr>
                <w:delText>gov</w:delText>
              </w:r>
              <w:r w:rsidRPr="009D16A7" w:rsidDel="009E10BE">
                <w:rPr>
                  <w:rStyle w:val="afffffc"/>
                  <w:rFonts w:ascii="HG丸ｺﾞｼｯｸM-PRO" w:eastAsia="HG丸ｺﾞｼｯｸM-PRO" w:hAnsi="HG丸ｺﾞｼｯｸM-PRO" w:hint="eastAsia"/>
                  <w:color w:val="auto"/>
                  <w:sz w:val="18"/>
                  <w:szCs w:val="18"/>
                  <w:shd w:val="clear" w:color="auto" w:fill="auto"/>
                  <w:lang w:eastAsia="ja-JP"/>
                </w:rPr>
                <w:delText>及び</w:delText>
              </w:r>
              <w:r w:rsidRPr="009D16A7" w:rsidDel="009E10BE">
                <w:rPr>
                  <w:rFonts w:ascii="HG丸ｺﾞｼｯｸM-PRO" w:eastAsia="HG丸ｺﾞｼｯｸM-PRO" w:hAnsi="HG丸ｺﾞｼｯｸM-PRO" w:hint="eastAsia"/>
                  <w:sz w:val="18"/>
                  <w:szCs w:val="18"/>
                  <w:lang w:eastAsia="ja-JP"/>
                </w:rPr>
                <w:delText>http</w:delText>
              </w:r>
              <w:r w:rsidRPr="009D16A7" w:rsidDel="009E10BE">
                <w:rPr>
                  <w:rStyle w:val="afffffc"/>
                  <w:rFonts w:ascii="HG丸ｺﾞｼｯｸM-PRO" w:eastAsia="HG丸ｺﾞｼｯｸM-PRO" w:hAnsi="HG丸ｺﾞｼｯｸM-PRO" w:hint="eastAsia"/>
                  <w:color w:val="auto"/>
                  <w:sz w:val="18"/>
                  <w:szCs w:val="18"/>
                  <w:shd w:val="clear" w:color="auto" w:fill="auto"/>
                  <w:lang w:eastAsia="ja-JP"/>
                </w:rPr>
                <w:delText>s</w:delText>
              </w:r>
              <w:r w:rsidRPr="009D16A7" w:rsidDel="009E10BE">
                <w:rPr>
                  <w:rFonts w:ascii="HG丸ｺﾞｼｯｸM-PRO" w:eastAsia="HG丸ｺﾞｼｯｸM-PRO" w:hAnsi="HG丸ｺﾞｼｯｸM-PRO" w:hint="eastAsia"/>
                  <w:sz w:val="18"/>
                  <w:szCs w:val="18"/>
                  <w:lang w:eastAsia="ja-JP"/>
                </w:rPr>
                <w:delText>://</w:delText>
              </w:r>
              <w:r w:rsidRPr="009D16A7" w:rsidDel="009E10BE">
                <w:rPr>
                  <w:rStyle w:val="afffffc"/>
                  <w:rFonts w:ascii="HG丸ｺﾞｼｯｸM-PRO" w:eastAsia="HG丸ｺﾞｼｯｸM-PRO" w:hAnsi="HG丸ｺﾞｼｯｸM-PRO" w:hint="eastAsia"/>
                  <w:color w:val="auto"/>
                  <w:sz w:val="18"/>
                  <w:szCs w:val="18"/>
                  <w:shd w:val="clear" w:color="auto" w:fill="auto"/>
                  <w:lang w:eastAsia="ja-JP"/>
                </w:rPr>
                <w:delText>www.</w:delText>
              </w:r>
              <w:r w:rsidRPr="009D16A7" w:rsidDel="009E10BE">
                <w:rPr>
                  <w:rFonts w:ascii="HG丸ｺﾞｼｯｸM-PRO" w:eastAsia="HG丸ｺﾞｼｯｸM-PRO" w:hAnsi="HG丸ｺﾞｼｯｸM-PRO" w:hint="eastAsia"/>
                  <w:sz w:val="18"/>
                  <w:szCs w:val="18"/>
                  <w:lang w:eastAsia="ja-JP"/>
                </w:rPr>
                <w:delText>clinicaltrials</w:delText>
              </w:r>
              <w:r w:rsidRPr="009D16A7" w:rsidDel="009E10BE">
                <w:rPr>
                  <w:rStyle w:val="afffffc"/>
                  <w:rFonts w:ascii="HG丸ｺﾞｼｯｸM-PRO" w:eastAsia="HG丸ｺﾞｼｯｸM-PRO" w:hAnsi="HG丸ｺﾞｼｯｸM-PRO" w:hint="eastAsia"/>
                  <w:color w:val="auto"/>
                  <w:sz w:val="18"/>
                  <w:szCs w:val="18"/>
                  <w:shd w:val="clear" w:color="auto" w:fill="auto"/>
                  <w:lang w:eastAsia="ja-JP"/>
                </w:rPr>
                <w:delText>register</w:delText>
              </w:r>
              <w:r w:rsidRPr="009D16A7" w:rsidDel="009E10BE">
                <w:rPr>
                  <w:rFonts w:ascii="HG丸ｺﾞｼｯｸM-PRO" w:eastAsia="HG丸ｺﾞｼｯｸM-PRO" w:hAnsi="HG丸ｺﾞｼｯｸM-PRO" w:hint="eastAsia"/>
                  <w:sz w:val="18"/>
                  <w:szCs w:val="18"/>
                  <w:lang w:eastAsia="ja-JP"/>
                </w:rPr>
                <w:delText>.eu</w:delText>
              </w:r>
              <w:r w:rsidRPr="009D16A7" w:rsidDel="009E10BE">
                <w:rPr>
                  <w:rStyle w:val="afffffc"/>
                  <w:rFonts w:ascii="HG丸ｺﾞｼｯｸM-PRO" w:eastAsia="HG丸ｺﾞｼｯｸM-PRO" w:hAnsi="HG丸ｺﾞｼｯｸM-PRO" w:hint="eastAsia"/>
                  <w:color w:val="auto"/>
                  <w:sz w:val="18"/>
                  <w:szCs w:val="18"/>
                  <w:shd w:val="clear" w:color="auto" w:fill="auto"/>
                  <w:lang w:eastAsia="ja-JP"/>
                </w:rPr>
                <w:delText>/</w:delText>
              </w:r>
              <w:r w:rsidRPr="009D16A7" w:rsidDel="009E10BE">
                <w:rPr>
                  <w:rFonts w:ascii="HG丸ｺﾞｼｯｸM-PRO" w:eastAsia="HG丸ｺﾞｼｯｸM-PRO" w:hAnsi="HG丸ｺﾞｼｯｸM-PRO" w:hint="eastAsia"/>
                  <w:sz w:val="18"/>
                  <w:szCs w:val="18"/>
                  <w:lang w:eastAsia="ja-JP"/>
                </w:rPr>
                <w:delText>に掲載されます。これらは英語のページです。さらに、日本で実施される治験の概要や登録情報、治験の結果等は、臨床試験情報登録センターの臨床研究実施計画・研究概要公開システム（https://jrct.niph.go.jp/）でもみることができます。なお、これらのウェブサイトに、あなたに関する情報が含まれることはありません。</w:delText>
              </w:r>
            </w:del>
          </w:p>
        </w:tc>
        <w:tc>
          <w:tcPr>
            <w:tcW w:w="6415" w:type="dxa"/>
          </w:tcPr>
          <w:p w14:paraId="30A5D071" w14:textId="4A52C5C4" w:rsidR="009D16A7" w:rsidRPr="009D16A7" w:rsidDel="009E10BE" w:rsidRDefault="009D16A7" w:rsidP="009D16A7">
            <w:pPr>
              <w:tabs>
                <w:tab w:val="left" w:pos="2543"/>
              </w:tabs>
              <w:spacing w:line="240" w:lineRule="exact"/>
              <w:rPr>
                <w:del w:id="195" w:author="福重　友理" w:date="2025-03-18T14:30:00Z"/>
                <w:rFonts w:ascii="HG丸ｺﾞｼｯｸM-PRO" w:eastAsia="HG丸ｺﾞｼｯｸM-PRO" w:hAnsi="HG丸ｺﾞｼｯｸM-PRO"/>
                <w:sz w:val="18"/>
                <w:szCs w:val="18"/>
                <w:lang w:eastAsia="ja-JP"/>
              </w:rPr>
            </w:pPr>
            <w:del w:id="196" w:author="福重　友理" w:date="2025-03-18T14:30:00Z">
              <w:r w:rsidRPr="009D16A7" w:rsidDel="009E10BE">
                <w:rPr>
                  <w:rFonts w:ascii="HG丸ｺﾞｼｯｸM-PRO" w:eastAsia="HG丸ｺﾞｼｯｸM-PRO" w:hAnsi="HG丸ｺﾞｼｯｸM-PRO" w:hint="eastAsia"/>
                  <w:sz w:val="18"/>
                  <w:szCs w:val="18"/>
                  <w:lang w:eastAsia="ja-JP"/>
                </w:rPr>
                <w:delText>「治験結果概要」は、この治験の結果を簡潔に分かりやすく要約したものです。これは、治験の最後の患者さんの最終来院日から1年以内に https://www.trialsummaries.com で公開されます。 治験結果概要が公開された際に、電子メールで通知を受け取れるように、 https://www.trialsummaries.com にいつでもアクセスして、登録しておくことができます。また、印刷した写しが必要な場合は担当医師にその旨をお知らせください。</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米国の法律に従い、</w:delText>
              </w:r>
              <w:r w:rsidRPr="00FC18B3" w:rsidDel="009E10BE">
                <w:rPr>
                  <w:rFonts w:ascii="HG丸ｺﾞｼｯｸM-PRO" w:eastAsia="HG丸ｺﾞｼｯｸM-PRO" w:hAnsi="HG丸ｺﾞｼｯｸM-PRO" w:hint="eastAsia"/>
                  <w:sz w:val="18"/>
                  <w:szCs w:val="18"/>
                  <w:u w:val="single"/>
                  <w:lang w:eastAsia="ja-JP"/>
                </w:rPr>
                <w:delText>この治験の</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説明はhttp://www.clinicaltrials.govに公開されます。このウェブサイトにあなたを特定できる情報が含まれることはありません。このウェブサイトに含まれるのは主に治験結果の概要です。あなたはいつでもこのウェブサイトを検索することができます。</w:delText>
              </w:r>
              <w:r w:rsidRPr="009D16A7" w:rsidDel="009E10BE">
                <w:rPr>
                  <w:rStyle w:val="afffffb"/>
                  <w:rFonts w:ascii="HG丸ｺﾞｼｯｸM-PRO" w:eastAsia="HG丸ｺﾞｼｯｸM-PRO" w:hAnsi="HG丸ｺﾞｼｯｸM-PRO" w:hint="eastAsia"/>
                  <w:color w:val="auto"/>
                  <w:sz w:val="18"/>
                  <w:szCs w:val="18"/>
                  <w:shd w:val="clear" w:color="auto" w:fill="auto"/>
                  <w:lang w:eastAsia="ja-JP"/>
                </w:rPr>
                <w:delText>この治験の</w:delText>
              </w:r>
              <w:r w:rsidRPr="009D16A7" w:rsidDel="009E10BE">
                <w:rPr>
                  <w:rFonts w:ascii="HG丸ｺﾞｼｯｸM-PRO" w:eastAsia="HG丸ｺﾞｼｯｸM-PRO" w:hAnsi="HG丸ｺﾞｼｯｸM-PRO" w:hint="eastAsia"/>
                  <w:sz w:val="18"/>
                  <w:szCs w:val="18"/>
                  <w:lang w:eastAsia="ja-JP"/>
                </w:rPr>
                <w:delText>実施計画と結果を専門的な用語で記載した情報は、http://</w:delText>
              </w:r>
              <w:r w:rsidRPr="009D16A7" w:rsidDel="009E10BE">
                <w:rPr>
                  <w:rFonts w:ascii="HG丸ｺﾞｼｯｸM-PRO" w:eastAsia="HG丸ｺﾞｼｯｸM-PRO" w:hAnsi="HG丸ｺﾞｼｯｸM-PRO"/>
                  <w:sz w:val="18"/>
                  <w:szCs w:val="18"/>
                  <w:u w:val="single"/>
                  <w:lang w:eastAsia="ja-JP"/>
                </w:rPr>
                <w:delText xml:space="preserve"> astrazeneca</w:delText>
              </w:r>
              <w:r w:rsidRPr="009D16A7" w:rsidDel="009E10BE">
                <w:rPr>
                  <w:rStyle w:val="afffffb"/>
                  <w:rFonts w:ascii="HG丸ｺﾞｼｯｸM-PRO" w:eastAsia="HG丸ｺﾞｼｯｸM-PRO" w:hAnsi="HG丸ｺﾞｼｯｸM-PRO"/>
                  <w:color w:val="auto"/>
                  <w:sz w:val="18"/>
                  <w:szCs w:val="18"/>
                  <w:u w:val="single"/>
                  <w:shd w:val="clear" w:color="auto" w:fill="auto"/>
                  <w:lang w:eastAsia="ja-JP"/>
                </w:rPr>
                <w:delText>clinical</w:delText>
              </w:r>
              <w:r w:rsidRPr="009D16A7" w:rsidDel="009E10BE">
                <w:rPr>
                  <w:rFonts w:ascii="HG丸ｺﾞｼｯｸM-PRO" w:eastAsia="HG丸ｺﾞｼｯｸM-PRO" w:hAnsi="HG丸ｺﾞｼｯｸM-PRO"/>
                  <w:sz w:val="18"/>
                  <w:szCs w:val="18"/>
                  <w:u w:val="single"/>
                  <w:lang w:eastAsia="ja-JP"/>
                </w:rPr>
                <w:delText>trials</w:delText>
              </w:r>
              <w:r w:rsidRPr="009D16A7" w:rsidDel="009E10BE">
                <w:rPr>
                  <w:rFonts w:ascii="HG丸ｺﾞｼｯｸM-PRO" w:eastAsia="HG丸ｺﾞｼｯｸM-PRO" w:hAnsi="HG丸ｺﾞｼｯｸM-PRO" w:hint="eastAsia"/>
                  <w:sz w:val="18"/>
                  <w:szCs w:val="18"/>
                  <w:lang w:eastAsia="ja-JP"/>
                </w:rPr>
                <w:delText>.com</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（及</w:delText>
              </w:r>
              <w:r w:rsidRPr="009D16A7" w:rsidDel="009E10BE">
                <w:rPr>
                  <w:rStyle w:val="afffffb"/>
                  <w:rFonts w:ascii="HG丸ｺﾞｼｯｸM-PRO" w:eastAsia="HG丸ｺﾞｼｯｸM-PRO" w:hAnsi="HG丸ｺﾞｼｯｸM-PRO" w:hint="eastAsia"/>
                  <w:color w:val="auto"/>
                  <w:sz w:val="18"/>
                  <w:szCs w:val="18"/>
                  <w:shd w:val="clear" w:color="auto" w:fill="auto"/>
                  <w:lang w:eastAsia="ja-JP"/>
                </w:rPr>
                <w:delText>び</w:delText>
              </w:r>
              <w:r w:rsidR="002D0A59" w:rsidDel="009E10BE">
                <w:fldChar w:fldCharType="begin"/>
              </w:r>
              <w:r w:rsidR="002D0A59" w:rsidDel="009E10BE">
                <w:rPr>
                  <w:lang w:eastAsia="ja-JP"/>
                </w:rPr>
                <w:delInstrText xml:space="preserve"> HYPERLINK "https://www.clinicaltrialsregister.eu" </w:delInstrText>
              </w:r>
              <w:r w:rsidR="002D0A59" w:rsidDel="009E10BE">
                <w:fldChar w:fldCharType="separate"/>
              </w:r>
              <w:r w:rsidRPr="009D16A7" w:rsidDel="009E10BE">
                <w:rPr>
                  <w:rStyle w:val="affc"/>
                  <w:rFonts w:ascii="HG丸ｺﾞｼｯｸM-PRO" w:eastAsia="HG丸ｺﾞｼｯｸM-PRO" w:hAnsi="HG丸ｺﾞｼｯｸM-PRO" w:hint="eastAsia"/>
                  <w:color w:val="auto"/>
                  <w:sz w:val="18"/>
                  <w:szCs w:val="18"/>
                  <w:lang w:eastAsia="ja-JP"/>
                </w:rPr>
                <w:delText>http</w:delText>
              </w:r>
              <w:r w:rsidRPr="009D16A7" w:rsidDel="009E10BE">
                <w:rPr>
                  <w:rStyle w:val="afffffb"/>
                  <w:rFonts w:ascii="HG丸ｺﾞｼｯｸM-PRO" w:eastAsia="HG丸ｺﾞｼｯｸM-PRO" w:hAnsi="HG丸ｺﾞｼｯｸM-PRO" w:hint="eastAsia"/>
                  <w:color w:val="auto"/>
                  <w:sz w:val="18"/>
                  <w:szCs w:val="18"/>
                  <w:shd w:val="clear" w:color="auto" w:fill="auto"/>
                  <w:lang w:eastAsia="ja-JP"/>
                </w:rPr>
                <w:delText>s</w:delText>
              </w:r>
              <w:r w:rsidRPr="009D16A7" w:rsidDel="009E10BE">
                <w:rPr>
                  <w:rStyle w:val="affc"/>
                  <w:rFonts w:ascii="HG丸ｺﾞｼｯｸM-PRO" w:eastAsia="HG丸ｺﾞｼｯｸM-PRO" w:hAnsi="HG丸ｺﾞｼｯｸM-PRO" w:hint="eastAsia"/>
                  <w:color w:val="auto"/>
                  <w:sz w:val="18"/>
                  <w:szCs w:val="18"/>
                  <w:lang w:eastAsia="ja-JP"/>
                </w:rPr>
                <w:delText>://www.clinicaltrials</w:delText>
              </w:r>
              <w:r w:rsidRPr="009D16A7" w:rsidDel="009E10BE">
                <w:rPr>
                  <w:rStyle w:val="afffffb"/>
                  <w:rFonts w:ascii="HG丸ｺﾞｼｯｸM-PRO" w:eastAsia="HG丸ｺﾞｼｯｸM-PRO" w:hAnsi="HG丸ｺﾞｼｯｸM-PRO" w:hint="eastAsia"/>
                  <w:color w:val="auto"/>
                  <w:sz w:val="18"/>
                  <w:szCs w:val="18"/>
                  <w:shd w:val="clear" w:color="auto" w:fill="auto"/>
                  <w:lang w:eastAsia="ja-JP"/>
                </w:rPr>
                <w:delText>register</w:delText>
              </w:r>
              <w:r w:rsidRPr="009D16A7" w:rsidDel="009E10BE">
                <w:rPr>
                  <w:rStyle w:val="affc"/>
                  <w:rFonts w:ascii="HG丸ｺﾞｼｯｸM-PRO" w:eastAsia="HG丸ｺﾞｼｯｸM-PRO" w:hAnsi="HG丸ｺﾞｼｯｸM-PRO" w:hint="eastAsia"/>
                  <w:color w:val="auto"/>
                  <w:sz w:val="18"/>
                  <w:szCs w:val="18"/>
                  <w:lang w:eastAsia="ja-JP"/>
                </w:rPr>
                <w:delText>.</w:delText>
              </w:r>
              <w:r w:rsidRPr="009D16A7" w:rsidDel="009E10BE">
                <w:rPr>
                  <w:rStyle w:val="afffffb"/>
                  <w:rFonts w:ascii="HG丸ｺﾞｼｯｸM-PRO" w:eastAsia="HG丸ｺﾞｼｯｸM-PRO" w:hAnsi="HG丸ｺﾞｼｯｸM-PRO" w:hint="eastAsia"/>
                  <w:color w:val="auto"/>
                  <w:sz w:val="18"/>
                  <w:szCs w:val="18"/>
                  <w:shd w:val="clear" w:color="auto" w:fill="auto"/>
                  <w:lang w:eastAsia="ja-JP"/>
                </w:rPr>
                <w:delText>eu</w:delText>
              </w:r>
              <w:r w:rsidR="002D0A59" w:rsidDel="009E10BE">
                <w:rPr>
                  <w:rStyle w:val="afffffb"/>
                  <w:rFonts w:ascii="HG丸ｺﾞｼｯｸM-PRO" w:eastAsia="HG丸ｺﾞｼｯｸM-PRO" w:hAnsi="HG丸ｺﾞｼｯｸM-PRO"/>
                  <w:color w:val="auto"/>
                  <w:sz w:val="18"/>
                  <w:szCs w:val="18"/>
                  <w:shd w:val="clear" w:color="auto" w:fill="auto"/>
                  <w:lang w:eastAsia="ja-JP"/>
                </w:rPr>
                <w:fldChar w:fldCharType="end"/>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w:delText>
              </w:r>
              <w:r w:rsidRPr="009D16A7" w:rsidDel="009E10BE">
                <w:rPr>
                  <w:rFonts w:ascii="HG丸ｺﾞｼｯｸM-PRO" w:eastAsia="HG丸ｺﾞｼｯｸM-PRO" w:hAnsi="HG丸ｺﾞｼｯｸM-PRO" w:hint="eastAsia"/>
                  <w:sz w:val="18"/>
                  <w:szCs w:val="18"/>
                  <w:u w:val="single"/>
                  <w:lang w:eastAsia="ja-JP"/>
                </w:rPr>
                <w:delText>http://</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eu</w:delText>
              </w:r>
              <w:r w:rsidRPr="009D16A7" w:rsidDel="009E10BE">
                <w:rPr>
                  <w:rFonts w:ascii="HG丸ｺﾞｼｯｸM-PRO" w:eastAsia="HG丸ｺﾞｼｯｸM-PRO" w:hAnsi="HG丸ｺﾞｼｯｸM-PRO" w:hint="eastAsia"/>
                  <w:sz w:val="18"/>
                  <w:szCs w:val="18"/>
                  <w:u w:val="single"/>
                  <w:lang w:eastAsia="ja-JP"/>
                </w:rPr>
                <w:delText>clinicaltrials.eu</w:delText>
              </w:r>
              <w:r w:rsidRPr="009D16A7" w:rsidDel="009E10BE">
                <w:rPr>
                  <w:rStyle w:val="afffffb"/>
                  <w:rFonts w:ascii="HG丸ｺﾞｼｯｸM-PRO" w:eastAsia="HG丸ｺﾞｼｯｸM-PRO" w:hAnsi="HG丸ｺﾞｼｯｸM-PRO" w:hint="eastAsia"/>
                  <w:color w:val="auto"/>
                  <w:sz w:val="18"/>
                  <w:szCs w:val="18"/>
                  <w:u w:val="single"/>
                  <w:shd w:val="clear" w:color="auto" w:fill="auto"/>
                  <w:lang w:eastAsia="ja-JP"/>
                </w:rPr>
                <w:delText>）</w:delText>
              </w:r>
              <w:r w:rsidRPr="009D16A7" w:rsidDel="009E10BE">
                <w:rPr>
                  <w:rFonts w:ascii="HG丸ｺﾞｼｯｸM-PRO" w:eastAsia="HG丸ｺﾞｼｯｸM-PRO" w:hAnsi="HG丸ｺﾞｼｯｸM-PRO" w:hint="eastAsia"/>
                  <w:sz w:val="18"/>
                  <w:szCs w:val="18"/>
                  <w:lang w:eastAsia="ja-JP"/>
                </w:rPr>
                <w:delText>に掲載されます。これらは英語のページです。さらに、日本で実施される治験の概要や登録情報、治験の結果等は、臨床試験情報登録センターの臨床研究実施計画・研究概要公開システム（https://jrct.niph.go.jp/）でもみることができます。なお、これらのウェブサイトに、あなたに関する情報が含まれることはありません。</w:delText>
              </w:r>
            </w:del>
          </w:p>
        </w:tc>
        <w:tc>
          <w:tcPr>
            <w:tcW w:w="1465" w:type="dxa"/>
          </w:tcPr>
          <w:p w14:paraId="643A4A21" w14:textId="4C14C357" w:rsidR="009D16A7" w:rsidRPr="00DC7E16" w:rsidDel="009E10BE" w:rsidRDefault="00131069" w:rsidP="009D16A7">
            <w:pPr>
              <w:spacing w:line="240" w:lineRule="exact"/>
              <w:ind w:leftChars="-27" w:left="-57"/>
              <w:rPr>
                <w:del w:id="197" w:author="福重　友理" w:date="2025-03-18T14:30:00Z"/>
                <w:rFonts w:ascii="HG丸ｺﾞｼｯｸM-PRO" w:eastAsia="HG丸ｺﾞｼｯｸM-PRO" w:hAnsi="HG丸ｺﾞｼｯｸM-PRO"/>
                <w:sz w:val="18"/>
                <w:szCs w:val="18"/>
                <w:lang w:eastAsia="ja-JP"/>
              </w:rPr>
            </w:pPr>
            <w:del w:id="198" w:author="福重　友理" w:date="2025-03-18T14:30:00Z">
              <w:r w:rsidRPr="00131069" w:rsidDel="009E10BE">
                <w:rPr>
                  <w:rFonts w:ascii="HG丸ｺﾞｼｯｸM-PRO" w:eastAsia="HG丸ｺﾞｼｯｸM-PRO" w:hAnsi="HG丸ｺﾞｼｯｸM-PRO" w:hint="eastAsia"/>
                  <w:sz w:val="18"/>
                  <w:szCs w:val="18"/>
                  <w:lang w:eastAsia="ja-JP"/>
                </w:rPr>
                <w:delText>説明文書・同意文書テンプレート第14.0版に従ってCT.GOVを更新したため</w:delText>
              </w:r>
            </w:del>
          </w:p>
        </w:tc>
      </w:tr>
      <w:tr w:rsidR="009D16A7" w:rsidRPr="0083368B" w:rsidDel="009E10BE" w14:paraId="48EC1E6C" w14:textId="794A5DAF" w:rsidTr="003C6480">
        <w:trPr>
          <w:trHeight w:val="419"/>
          <w:del w:id="199" w:author="福重　友理" w:date="2025-03-18T14:30:00Z"/>
        </w:trPr>
        <w:tc>
          <w:tcPr>
            <w:tcW w:w="1006" w:type="dxa"/>
          </w:tcPr>
          <w:p w14:paraId="25F9480A" w14:textId="5AD71DED" w:rsidR="009D16A7" w:rsidRPr="00DC7E16" w:rsidDel="009E10BE" w:rsidRDefault="009D16A7" w:rsidP="009D16A7">
            <w:pPr>
              <w:spacing w:line="240" w:lineRule="exact"/>
              <w:jc w:val="center"/>
              <w:rPr>
                <w:del w:id="200" w:author="福重　友理" w:date="2025-03-18T14:30:00Z"/>
                <w:rFonts w:ascii="HG丸ｺﾞｼｯｸM-PRO" w:eastAsia="HG丸ｺﾞｼｯｸM-PRO" w:hAnsi="HG丸ｺﾞｼｯｸM-PRO"/>
                <w:sz w:val="18"/>
                <w:szCs w:val="18"/>
                <w:lang w:eastAsia="ja-JP"/>
              </w:rPr>
            </w:pPr>
          </w:p>
        </w:tc>
        <w:tc>
          <w:tcPr>
            <w:tcW w:w="936" w:type="dxa"/>
          </w:tcPr>
          <w:p w14:paraId="674D72A2" w14:textId="09A3F76D" w:rsidR="009D16A7" w:rsidRPr="00DC7E16" w:rsidDel="009E10BE" w:rsidRDefault="009D16A7" w:rsidP="009D16A7">
            <w:pPr>
              <w:spacing w:line="240" w:lineRule="exact"/>
              <w:rPr>
                <w:del w:id="201" w:author="福重　友理" w:date="2025-03-18T14:30:00Z"/>
                <w:rFonts w:ascii="HG丸ｺﾞｼｯｸM-PRO" w:eastAsia="HG丸ｺﾞｼｯｸM-PRO" w:hAnsi="HG丸ｺﾞｼｯｸM-PRO"/>
                <w:sz w:val="18"/>
                <w:szCs w:val="18"/>
                <w:lang w:eastAsia="ja-JP"/>
              </w:rPr>
            </w:pPr>
          </w:p>
        </w:tc>
        <w:tc>
          <w:tcPr>
            <w:tcW w:w="6486" w:type="dxa"/>
          </w:tcPr>
          <w:p w14:paraId="2133AA3D" w14:textId="7257BA68" w:rsidR="009D16A7" w:rsidRPr="00DC7E16" w:rsidDel="009E10BE" w:rsidRDefault="009D16A7" w:rsidP="009D16A7">
            <w:pPr>
              <w:tabs>
                <w:tab w:val="left" w:pos="2543"/>
              </w:tabs>
              <w:spacing w:line="240" w:lineRule="exact"/>
              <w:rPr>
                <w:del w:id="202" w:author="福重　友理" w:date="2025-03-18T14:30:00Z"/>
                <w:rFonts w:ascii="HG丸ｺﾞｼｯｸM-PRO" w:eastAsia="HG丸ｺﾞｼｯｸM-PRO" w:hAnsi="HG丸ｺﾞｼｯｸM-PRO"/>
                <w:sz w:val="18"/>
                <w:szCs w:val="18"/>
                <w:lang w:eastAsia="ja-JP"/>
              </w:rPr>
            </w:pPr>
          </w:p>
        </w:tc>
        <w:tc>
          <w:tcPr>
            <w:tcW w:w="6415" w:type="dxa"/>
          </w:tcPr>
          <w:p w14:paraId="5616A387" w14:textId="2A970F42" w:rsidR="009D16A7" w:rsidRPr="00DC7E16" w:rsidDel="009E10BE" w:rsidRDefault="009D16A7" w:rsidP="009D16A7">
            <w:pPr>
              <w:tabs>
                <w:tab w:val="left" w:pos="2543"/>
              </w:tabs>
              <w:spacing w:line="240" w:lineRule="exact"/>
              <w:rPr>
                <w:del w:id="203" w:author="福重　友理" w:date="2025-03-18T14:30:00Z"/>
                <w:rFonts w:ascii="HG丸ｺﾞｼｯｸM-PRO" w:eastAsia="HG丸ｺﾞｼｯｸM-PRO" w:hAnsi="HG丸ｺﾞｼｯｸM-PRO"/>
                <w:sz w:val="18"/>
                <w:szCs w:val="18"/>
                <w:lang w:eastAsia="ja-JP"/>
              </w:rPr>
            </w:pPr>
          </w:p>
        </w:tc>
        <w:tc>
          <w:tcPr>
            <w:tcW w:w="1465" w:type="dxa"/>
          </w:tcPr>
          <w:p w14:paraId="3D8C42D1" w14:textId="00312AFA" w:rsidR="009D16A7" w:rsidRPr="00DC7E16" w:rsidDel="009E10BE" w:rsidRDefault="009D16A7" w:rsidP="009D16A7">
            <w:pPr>
              <w:spacing w:line="240" w:lineRule="exact"/>
              <w:ind w:leftChars="-27" w:left="-57"/>
              <w:rPr>
                <w:del w:id="204" w:author="福重　友理" w:date="2025-03-18T14:30:00Z"/>
                <w:rFonts w:ascii="HG丸ｺﾞｼｯｸM-PRO" w:eastAsia="HG丸ｺﾞｼｯｸM-PRO" w:hAnsi="HG丸ｺﾞｼｯｸM-PRO"/>
                <w:sz w:val="18"/>
                <w:szCs w:val="18"/>
                <w:lang w:eastAsia="ja-JP"/>
              </w:rPr>
            </w:pPr>
          </w:p>
        </w:tc>
      </w:tr>
    </w:tbl>
    <w:p w14:paraId="2557EE8D" w14:textId="34F8EA81" w:rsidR="007808E5" w:rsidRPr="00446FE3" w:rsidDel="009E10BE" w:rsidRDefault="007808E5" w:rsidP="007808E5">
      <w:pPr>
        <w:spacing w:line="20" w:lineRule="exact"/>
        <w:ind w:right="1321"/>
        <w:rPr>
          <w:del w:id="205" w:author="福重　友理" w:date="2025-03-18T14:30:00Z"/>
          <w:rFonts w:ascii="HG丸ｺﾞｼｯｸM-PRO" w:eastAsia="HG丸ｺﾞｼｯｸM-PRO" w:hAnsi="HG丸ｺﾞｼｯｸM-PRO"/>
          <w:sz w:val="22"/>
          <w:lang w:eastAsia="ja-JP"/>
        </w:rPr>
      </w:pPr>
    </w:p>
    <w:p w14:paraId="39675E7B" w14:textId="4C491654" w:rsidR="007808E5" w:rsidDel="009E10BE" w:rsidRDefault="007808E5">
      <w:pPr>
        <w:rPr>
          <w:del w:id="206" w:author="福重　友理" w:date="2025-03-18T14:30:00Z"/>
          <w:lang w:eastAsia="ja-JP"/>
        </w:rPr>
      </w:pPr>
    </w:p>
    <w:p w14:paraId="78B2C567" w14:textId="77777777" w:rsidR="00CB5B5C" w:rsidRDefault="00CB5B5C">
      <w:pPr>
        <w:rPr>
          <w:lang w:eastAsia="ja-JP"/>
        </w:rPr>
      </w:pPr>
    </w:p>
    <w:sectPr w:rsidR="00CB5B5C" w:rsidSect="007808E5">
      <w:headerReference w:type="default" r:id="rId14"/>
      <w:footerReference w:type="default" r:id="rId15"/>
      <w:type w:val="continuous"/>
      <w:pgSz w:w="16838" w:h="11906" w:orient="landscape" w:code="9"/>
      <w:pgMar w:top="1440" w:right="1080" w:bottom="1440" w:left="1080" w:header="340" w:footer="73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4" w:author="渡崎　みどり" w:date="2024-08-02T14:29:00Z" w:initials="渡崎　みどり">
    <w:p w14:paraId="00C373D0" w14:textId="4DBB917E" w:rsidR="00085737" w:rsidRDefault="00085737">
      <w:pPr>
        <w:pStyle w:val="af1"/>
      </w:pPr>
      <w:r>
        <w:rPr>
          <w:rStyle w:val="af0"/>
        </w:rPr>
        <w:annotationRef/>
      </w:r>
      <w:r w:rsidRPr="009D16A7">
        <w:rPr>
          <w:rFonts w:ascii="HG丸ｺﾞｼｯｸM-PRO" w:eastAsia="HG丸ｺﾞｼｯｸM-PRO" w:hAnsi="HG丸ｺﾞｼｯｸM-PRO" w:hint="eastAsia"/>
          <w:sz w:val="18"/>
          <w:szCs w:val="18"/>
        </w:rPr>
        <w:t>追跡調査期間</w:t>
      </w:r>
      <w:r>
        <w:rPr>
          <w:rFonts w:ascii="HG丸ｺﾞｼｯｸM-PRO" w:eastAsia="HG丸ｺﾞｼｯｸM-PRO" w:hAnsi="HG丸ｺﾞｼｯｸM-PRO" w:hint="eastAsia"/>
          <w:sz w:val="18"/>
          <w:szCs w:val="18"/>
        </w:rPr>
        <w:t>中なので「治験治療を中止して」は、不要</w:t>
      </w:r>
      <w:r w:rsidR="00F22BD3">
        <w:rPr>
          <w:rFonts w:ascii="HG丸ｺﾞｼｯｸM-PRO" w:eastAsia="HG丸ｺﾞｼｯｸM-PRO" w:hAnsi="HG丸ｺﾞｼｯｸM-PRO" w:hint="eastAsia"/>
          <w:sz w:val="18"/>
          <w:szCs w:val="18"/>
        </w:rPr>
        <w:t>かな</w:t>
      </w:r>
      <w:r>
        <w:rPr>
          <w:rFonts w:ascii="HG丸ｺﾞｼｯｸM-PRO" w:eastAsia="HG丸ｺﾞｼｯｸM-PRO" w:hAnsi="HG丸ｺﾞｼｯｸM-PRO" w:hint="eastAsia"/>
          <w:sz w:val="18"/>
          <w:szCs w:val="18"/>
        </w:rPr>
        <w:t>と思い削除</w:t>
      </w:r>
      <w:r w:rsidR="00F22BD3">
        <w:rPr>
          <w:rFonts w:ascii="HG丸ｺﾞｼｯｸM-PRO" w:eastAsia="HG丸ｺﾞｼｯｸM-PRO" w:hAnsi="HG丸ｺﾞｼｯｸM-PRO" w:hint="eastAsia"/>
          <w:sz w:val="18"/>
          <w:szCs w:val="18"/>
        </w:rPr>
        <w:t>いた</w:t>
      </w:r>
      <w:r>
        <w:rPr>
          <w:rFonts w:ascii="HG丸ｺﾞｼｯｸM-PRO" w:eastAsia="HG丸ｺﾞｼｯｸM-PRO" w:hAnsi="HG丸ｺﾞｼｯｸM-PRO" w:hint="eastAsia"/>
          <w:sz w:val="18"/>
          <w:szCs w:val="18"/>
        </w:rPr>
        <w:t>しました。</w:t>
      </w:r>
    </w:p>
  </w:comment>
  <w:comment w:id="165" w:author="崔　成美(234)" w:date="2024-08-09T05:38:00Z" w:initials="崔　成美(234)">
    <w:p w14:paraId="6EA7ADB9" w14:textId="77777777" w:rsidR="00C62ABB" w:rsidRDefault="00C62ABB" w:rsidP="00390559">
      <w:pPr>
        <w:pStyle w:val="af1"/>
      </w:pPr>
      <w:r>
        <w:rPr>
          <w:rStyle w:val="af0"/>
        </w:rPr>
        <w:annotationRef/>
      </w:r>
      <w:r>
        <w:rPr>
          <w:rFonts w:hint="eastAsia"/>
        </w:rPr>
        <w:t>承知いたしました</w:t>
      </w:r>
    </w:p>
  </w:comment>
  <w:comment w:id="169" w:author="渡崎　みどり" w:date="2024-08-02T14:34:00Z" w:initials="渡崎　みどり">
    <w:p w14:paraId="60047760" w14:textId="192D08B7" w:rsidR="00CA6A5C" w:rsidRPr="007F4F43" w:rsidRDefault="00085737">
      <w:pPr>
        <w:pStyle w:val="af1"/>
        <w:rPr>
          <w:rFonts w:ascii="HG丸ｺﾞｼｯｸM-PRO" w:eastAsia="HG丸ｺﾞｼｯｸM-PRO" w:hAnsi="HG丸ｺﾞｼｯｸM-PRO"/>
          <w:sz w:val="18"/>
          <w:szCs w:val="18"/>
        </w:rPr>
      </w:pPr>
      <w:r>
        <w:rPr>
          <w:rStyle w:val="af0"/>
        </w:rPr>
        <w:annotationRef/>
      </w:r>
      <w:r w:rsidRPr="00085737">
        <w:rPr>
          <w:rFonts w:ascii="HG丸ｺﾞｼｯｸM-PRO" w:eastAsia="HG丸ｺﾞｼｯｸM-PRO" w:hAnsi="HG丸ｺﾞｼｯｸM-PRO" w:hint="eastAsia"/>
          <w:sz w:val="18"/>
          <w:szCs w:val="18"/>
        </w:rPr>
        <w:t>追跡調査期間中に、</w:t>
      </w:r>
      <w:r w:rsidR="00CA6A5C">
        <w:rPr>
          <w:rFonts w:ascii="HG丸ｺﾞｼｯｸM-PRO" w:eastAsia="HG丸ｺﾞｼｯｸM-PRO" w:hAnsi="HG丸ｺﾞｼｯｸM-PRO" w:hint="eastAsia"/>
          <w:sz w:val="18"/>
          <w:szCs w:val="18"/>
        </w:rPr>
        <w:t>他の理由（</w:t>
      </w:r>
      <w:r w:rsidRPr="00085737">
        <w:rPr>
          <w:rFonts w:ascii="HG丸ｺﾞｼｯｸM-PRO" w:eastAsia="HG丸ｺﾞｼｯｸM-PRO" w:hAnsi="HG丸ｺﾞｼｯｸM-PRO" w:hint="eastAsia"/>
          <w:sz w:val="18"/>
          <w:szCs w:val="18"/>
        </w:rPr>
        <w:t>がんの悪化以外</w:t>
      </w:r>
      <w:r w:rsidR="00CA6A5C">
        <w:rPr>
          <w:rFonts w:ascii="HG丸ｺﾞｼｯｸM-PRO" w:eastAsia="HG丸ｺﾞｼｯｸM-PRO" w:hAnsi="HG丸ｺﾞｼｯｸM-PRO" w:hint="eastAsia"/>
          <w:sz w:val="18"/>
          <w:szCs w:val="18"/>
        </w:rPr>
        <w:t>の理由）</w:t>
      </w:r>
      <w:r w:rsidRPr="00085737">
        <w:rPr>
          <w:rFonts w:ascii="HG丸ｺﾞｼｯｸM-PRO" w:eastAsia="HG丸ｺﾞｼｯｸM-PRO" w:hAnsi="HG丸ｺﾞｼｯｸM-PRO" w:hint="eastAsia"/>
          <w:sz w:val="18"/>
          <w:szCs w:val="18"/>
        </w:rPr>
        <w:t>で新たな治療を開始することがあるの</w:t>
      </w:r>
      <w:r w:rsidR="00CA6A5C">
        <w:rPr>
          <w:rFonts w:ascii="HG丸ｺﾞｼｯｸM-PRO" w:eastAsia="HG丸ｺﾞｼｯｸM-PRO" w:hAnsi="HG丸ｺﾞｼｯｸM-PRO" w:hint="eastAsia"/>
          <w:sz w:val="18"/>
          <w:szCs w:val="18"/>
        </w:rPr>
        <w:t>でしょうか。ここも削除した方がいいような気がし</w:t>
      </w:r>
      <w:r w:rsidR="007F4F43">
        <w:rPr>
          <w:rFonts w:ascii="HG丸ｺﾞｼｯｸM-PRO" w:eastAsia="HG丸ｺﾞｼｯｸM-PRO" w:hAnsi="HG丸ｺﾞｼｯｸM-PRO" w:hint="eastAsia"/>
          <w:sz w:val="18"/>
          <w:szCs w:val="18"/>
        </w:rPr>
        <w:t>ますがいかがでしょうか。</w:t>
      </w:r>
    </w:p>
  </w:comment>
  <w:comment w:id="170" w:author="崔　成美(234)" w:date="2024-08-09T05:38:00Z" w:initials="崔　成美(234)">
    <w:p w14:paraId="7060EF74" w14:textId="77777777" w:rsidR="00C62ABB" w:rsidRDefault="00C62ABB" w:rsidP="00562E6A">
      <w:pPr>
        <w:pStyle w:val="af1"/>
      </w:pPr>
      <w:r>
        <w:rPr>
          <w:rStyle w:val="af0"/>
        </w:rPr>
        <w:annotationRef/>
      </w:r>
      <w:r>
        <w:rPr>
          <w:rFonts w:hint="eastAsia"/>
        </w:rPr>
        <w:t>承知いたしました。削除可能でございます。</w:t>
      </w:r>
    </w:p>
  </w:comment>
  <w:comment w:id="173" w:author="渡崎　みどり" w:date="2024-08-02T14:31:00Z" w:initials="渡崎　みどり">
    <w:p w14:paraId="0DEEEE12" w14:textId="376604A5" w:rsidR="00085737" w:rsidRPr="00085737" w:rsidRDefault="00085737">
      <w:pPr>
        <w:pStyle w:val="af1"/>
      </w:pPr>
      <w:r>
        <w:rPr>
          <w:rStyle w:val="af0"/>
        </w:rPr>
        <w:annotationRef/>
      </w:r>
      <w:r w:rsidRPr="00085737">
        <w:rPr>
          <w:rFonts w:ascii="HG丸ｺﾞｼｯｸM-PRO" w:eastAsia="HG丸ｺﾞｼｯｸM-PRO" w:hAnsi="HG丸ｺﾞｼｯｸM-PRO" w:hint="eastAsia"/>
          <w:sz w:val="18"/>
          <w:szCs w:val="18"/>
        </w:rPr>
        <w:t>追跡調査期間中なので「治療中止を選択して」は、不要</w:t>
      </w:r>
      <w:r w:rsidR="00F22BD3">
        <w:rPr>
          <w:rFonts w:ascii="HG丸ｺﾞｼｯｸM-PRO" w:eastAsia="HG丸ｺﾞｼｯｸM-PRO" w:hAnsi="HG丸ｺﾞｼｯｸM-PRO" w:hint="eastAsia"/>
          <w:sz w:val="18"/>
          <w:szCs w:val="18"/>
        </w:rPr>
        <w:t>かな</w:t>
      </w:r>
      <w:r w:rsidRPr="00085737">
        <w:rPr>
          <w:rFonts w:ascii="HG丸ｺﾞｼｯｸM-PRO" w:eastAsia="HG丸ｺﾞｼｯｸM-PRO" w:hAnsi="HG丸ｺﾞｼｯｸM-PRO" w:hint="eastAsia"/>
          <w:sz w:val="18"/>
          <w:szCs w:val="18"/>
        </w:rPr>
        <w:t>と思い削除</w:t>
      </w:r>
      <w:r w:rsidR="00F22BD3">
        <w:rPr>
          <w:rFonts w:ascii="HG丸ｺﾞｼｯｸM-PRO" w:eastAsia="HG丸ｺﾞｼｯｸM-PRO" w:hAnsi="HG丸ｺﾞｼｯｸM-PRO" w:hint="eastAsia"/>
          <w:sz w:val="18"/>
          <w:szCs w:val="18"/>
        </w:rPr>
        <w:t>いた</w:t>
      </w:r>
      <w:r w:rsidRPr="00085737">
        <w:rPr>
          <w:rFonts w:ascii="HG丸ｺﾞｼｯｸM-PRO" w:eastAsia="HG丸ｺﾞｼｯｸM-PRO" w:hAnsi="HG丸ｺﾞｼｯｸM-PRO" w:hint="eastAsia"/>
          <w:sz w:val="18"/>
          <w:szCs w:val="18"/>
        </w:rPr>
        <w:t>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C373D0" w15:done="0"/>
  <w15:commentEx w15:paraId="6EA7ADB9" w15:paraIdParent="00C373D0" w15:done="0"/>
  <w15:commentEx w15:paraId="60047760" w15:done="0"/>
  <w15:commentEx w15:paraId="7060EF74" w15:paraIdParent="60047760" w15:done="0"/>
  <w15:commentEx w15:paraId="0DEEEE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29BB" w16cex:dateUtc="2024-08-08T20:38:00Z"/>
  <w16cex:commentExtensible w16cex:durableId="2A6029C1" w16cex:dateUtc="2024-08-08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C373D0" w16cid:durableId="2A576BBA"/>
  <w16cid:commentId w16cid:paraId="6EA7ADB9" w16cid:durableId="2A6029BB"/>
  <w16cid:commentId w16cid:paraId="60047760" w16cid:durableId="2A576CFB"/>
  <w16cid:commentId w16cid:paraId="7060EF74" w16cid:durableId="2A6029C1"/>
  <w16cid:commentId w16cid:paraId="0DEEEE12" w16cid:durableId="2A576C36"/>
</w16cid:commentsIds>
</file>

<file path=word/customizations.xml><?xml version="1.0" encoding="utf-8"?>
<wne:tcg xmlns:r="http://schemas.openxmlformats.org/officeDocument/2006/relationships" xmlns:wne="http://schemas.microsoft.com/office/word/2006/wordml">
  <wne:keymaps>
    <wne:keymap wne:kcmPrimary="034E">
      <wne:acd wne:acdName="acd1"/>
    </wne:keymap>
    <wne:keymap wne:kcmPrimary="0431">
      <wne:acd wne:acdName="acd2"/>
    </wne:keymap>
    <wne:keymap wne:kcmPrimary="0432">
      <wne:acd wne:acdName="acd3"/>
    </wne:keymap>
    <wne:keymap wne:kcmPrimary="0433">
      <wne:acd wne:acdName="acd4"/>
    </wne:keymap>
    <wne:keymap wne:kcmPrimary="0434">
      <wne:acd wne:acdName="acd5"/>
    </wne:keymap>
    <wne:keymap wne:kcmPrimary="0435">
      <wne:acd wne:acdName="acd6"/>
    </wne:keymap>
    <wne:keymap wne:kcmPrimary="0436">
      <wne:acd wne:acdName="acd7"/>
    </wne:keymap>
    <wne:keymap wne:kcmPrimary="0641">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BAHAAcABlAG4AZABpAHgAIABBAGwAcABoAGEA" wne:acdName="acd0" wne:fciIndexBasedOn="0065"/>
    <wne:acd wne:argValue="AgBQAGEAcgBhAGcAcgBhAHAAaAA=" wne:acdName="acd1" wne:fciIndexBasedOn="0065"/>
    <wne:acd wne:argValue="AQAAAAEA" wne:acdName="acd2" wne:fciIndexBasedOn="0065"/>
    <wne:acd wne:argValue="AQAAAAIA" wne:acdName="acd3" wne:fciIndexBasedOn="0065"/>
    <wne:acd wne:argValue="AQAAAAMA" wne:acdName="acd4" wne:fciIndexBasedOn="0065"/>
    <wne:acd wne:argValue="AQAAAAQA" wne:acdName="acd5" wne:fciIndexBasedOn="0065"/>
    <wne:acd wne:argValue="AQAAAAUA" wne:acdName="acd6" wne:fciIndexBasedOn="0065"/>
    <wne:acd wne:argValue="AQAAAAY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6146" w14:textId="77777777" w:rsidR="002D0A59" w:rsidRDefault="002D0A59">
      <w:r>
        <w:separator/>
      </w:r>
    </w:p>
  </w:endnote>
  <w:endnote w:type="continuationSeparator" w:id="0">
    <w:p w14:paraId="4FF2E791" w14:textId="77777777" w:rsidR="002D0A59" w:rsidRDefault="002D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04746"/>
      <w:docPartObj>
        <w:docPartGallery w:val="Page Numbers (Bottom of Page)"/>
        <w:docPartUnique/>
      </w:docPartObj>
    </w:sdtPr>
    <w:sdtEndPr/>
    <w:sdtContent>
      <w:p w14:paraId="095B5666" w14:textId="77777777" w:rsidR="007808E5" w:rsidRDefault="007808E5" w:rsidP="007808E5">
        <w:pPr>
          <w:pStyle w:val="aff4"/>
          <w:jc w:val="center"/>
        </w:pPr>
        <w:r>
          <w:fldChar w:fldCharType="begin"/>
        </w:r>
        <w:r>
          <w:instrText>PAGE   \* MERGEFORMAT</w:instrText>
        </w:r>
        <w:r>
          <w:fldChar w:fldCharType="separate"/>
        </w:r>
        <w:r>
          <w:rPr>
            <w:lang w:val="ja-JP"/>
          </w:rPr>
          <w:t>2</w:t>
        </w:r>
        <w:r>
          <w:fldChar w:fldCharType="end"/>
        </w:r>
      </w:p>
    </w:sdtContent>
  </w:sdt>
  <w:p w14:paraId="100E3CEE" w14:textId="77777777" w:rsidR="007808E5" w:rsidRDefault="007808E5" w:rsidP="007808E5">
    <w:pPr>
      <w:pStyle w:val="aff4"/>
    </w:pPr>
  </w:p>
  <w:p w14:paraId="0D4440F1" w14:textId="77777777" w:rsidR="007808E5" w:rsidRDefault="007808E5">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78DB" w14:textId="77777777" w:rsidR="002D0A59" w:rsidRDefault="002D0A59">
      <w:r>
        <w:rPr>
          <w:rFonts w:hint="eastAsia"/>
          <w:lang w:eastAsia="ja-JP"/>
        </w:rPr>
        <w:separator/>
      </w:r>
    </w:p>
  </w:footnote>
  <w:footnote w:type="continuationSeparator" w:id="0">
    <w:p w14:paraId="65E12D45" w14:textId="77777777" w:rsidR="002D0A59" w:rsidRDefault="002D0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78D2" w14:textId="737567FE" w:rsidR="007808E5" w:rsidRPr="009E10BE" w:rsidRDefault="009E10BE" w:rsidP="007808E5">
    <w:pPr>
      <w:pStyle w:val="aff2"/>
      <w:spacing w:before="48" w:line="240" w:lineRule="exact"/>
      <w:ind w:left="630"/>
      <w:jc w:val="right"/>
      <w:rPr>
        <w:rFonts w:ascii="HG丸ｺﾞｼｯｸM-PRO" w:eastAsia="HG丸ｺﾞｼｯｸM-PRO" w:hAnsi="HG丸ｺﾞｼｯｸM-PRO"/>
        <w:sz w:val="21"/>
        <w:lang w:eastAsia="ja-JP"/>
        <w:rPrChange w:id="207" w:author="福重　友理" w:date="2025-03-18T14:28:00Z">
          <w:rPr>
            <w:sz w:val="21"/>
            <w:lang w:eastAsia="ja-JP"/>
          </w:rPr>
        </w:rPrChange>
      </w:rPr>
    </w:pPr>
    <w:ins w:id="208" w:author="福重　友理" w:date="2025-03-18T14:27:00Z">
      <w:r w:rsidRPr="009E10BE">
        <w:rPr>
          <w:rFonts w:ascii="HG丸ｺﾞｼｯｸM-PRO" w:eastAsia="HG丸ｺﾞｼｯｸM-PRO" w:hAnsi="HG丸ｺﾞｼｯｸM-PRO" w:hint="eastAsia"/>
          <w:sz w:val="24"/>
          <w:lang w:eastAsia="ja-JP"/>
        </w:rPr>
        <w:t xml:space="preserve">日本製薬工業協会作成　</w:t>
      </w:r>
      <w:r w:rsidRPr="009E10BE">
        <w:rPr>
          <w:rFonts w:ascii="HG丸ｺﾞｼｯｸM-PRO" w:eastAsia="HG丸ｺﾞｼｯｸM-PRO" w:hAnsi="HG丸ｺﾞｼｯｸM-PRO" w:hint="eastAsia"/>
          <w:sz w:val="24"/>
          <w:lang w:eastAsia="ja-JP"/>
          <w:rPrChange w:id="209" w:author="福重　友理" w:date="2025-03-18T14:28:00Z">
            <w:rPr>
              <w:rFonts w:ascii="HG丸ｺﾞｼｯｸM-PRO" w:eastAsia="HG丸ｺﾞｼｯｸM-PRO" w:hAnsi="HG丸ｺﾞｼｯｸM-PRO" w:hint="eastAsia"/>
              <w:sz w:val="24"/>
              <w:lang w:eastAsia="ja-JP"/>
            </w:rPr>
          </w:rPrChange>
        </w:rPr>
        <w:t>ICF共通テンプレート &lt;長崎大学病院版</w:t>
      </w:r>
      <w:r w:rsidRPr="009E10BE">
        <w:rPr>
          <w:rFonts w:ascii="HG丸ｺﾞｼｯｸM-PRO" w:eastAsia="HG丸ｺﾞｼｯｸM-PRO" w:hAnsi="HG丸ｺﾞｼｯｸM-PRO"/>
          <w:sz w:val="24"/>
          <w:lang w:eastAsia="ja-JP"/>
          <w:rPrChange w:id="210" w:author="福重　友理" w:date="2025-03-18T14:28:00Z">
            <w:rPr>
              <w:rFonts w:ascii="HG丸ｺﾞｼｯｸM-PRO" w:eastAsia="HG丸ｺﾞｼｯｸM-PRO" w:hAnsi="HG丸ｺﾞｼｯｸM-PRO"/>
              <w:sz w:val="24"/>
              <w:lang w:eastAsia="ja-JP"/>
            </w:rPr>
          </w:rPrChange>
        </w:rPr>
        <w:t>&gt;</w:t>
      </w:r>
    </w:ins>
    <w:del w:id="211" w:author="福重　友理" w:date="2025-03-18T14:27:00Z">
      <w:r w:rsidR="007808E5" w:rsidRPr="009E10BE" w:rsidDel="009E10BE">
        <w:rPr>
          <w:rFonts w:ascii="HG丸ｺﾞｼｯｸM-PRO" w:eastAsia="HG丸ｺﾞｼｯｸM-PRO" w:hAnsi="HG丸ｺﾞｼｯｸM-PRO" w:hint="eastAsia"/>
          <w:sz w:val="21"/>
          <w:lang w:eastAsia="ja-JP"/>
          <w:rPrChange w:id="212" w:author="福重　友理" w:date="2025-03-18T14:28:00Z">
            <w:rPr>
              <w:rFonts w:hint="eastAsia"/>
              <w:sz w:val="21"/>
              <w:lang w:eastAsia="ja-JP"/>
            </w:rPr>
          </w:rPrChange>
        </w:rPr>
        <w:delText>治験の説明文書・同意文書</w:delText>
      </w:r>
    </w:del>
    <w:r w:rsidR="007808E5" w:rsidRPr="009E10BE">
      <w:rPr>
        <w:rFonts w:ascii="HG丸ｺﾞｼｯｸM-PRO" w:eastAsia="HG丸ｺﾞｼｯｸM-PRO" w:hAnsi="HG丸ｺﾞｼｯｸM-PRO" w:hint="eastAsia"/>
        <w:sz w:val="21"/>
        <w:lang w:eastAsia="ja-JP"/>
        <w:rPrChange w:id="213" w:author="福重　友理" w:date="2025-03-18T14:28:00Z">
          <w:rPr>
            <w:rFonts w:hint="eastAsia"/>
            <w:sz w:val="21"/>
            <w:lang w:eastAsia="ja-JP"/>
          </w:rPr>
        </w:rPrChange>
      </w:rPr>
      <w:t xml:space="preserve">　変更対比表</w:t>
    </w:r>
  </w:p>
  <w:p w14:paraId="6D05E268" w14:textId="77932537" w:rsidR="007808E5" w:rsidRPr="009E10BE" w:rsidDel="009E10BE" w:rsidRDefault="007808E5" w:rsidP="007808E5">
    <w:pPr>
      <w:pStyle w:val="aff2"/>
      <w:spacing w:before="48" w:line="240" w:lineRule="exact"/>
      <w:ind w:left="630"/>
      <w:jc w:val="right"/>
      <w:rPr>
        <w:del w:id="214" w:author="福重　友理" w:date="2025-03-18T14:27:00Z"/>
        <w:rFonts w:ascii="HG丸ｺﾞｼｯｸM-PRO" w:eastAsia="HG丸ｺﾞｼｯｸM-PRO" w:hAnsi="HG丸ｺﾞｼｯｸM-PRO"/>
        <w:sz w:val="21"/>
        <w:lang w:eastAsia="ja-JP"/>
        <w:rPrChange w:id="215" w:author="福重　友理" w:date="2025-03-18T14:28:00Z">
          <w:rPr>
            <w:del w:id="216" w:author="福重　友理" w:date="2025-03-18T14:27:00Z"/>
            <w:sz w:val="21"/>
            <w:lang w:eastAsia="ja-JP"/>
          </w:rPr>
        </w:rPrChange>
      </w:rPr>
    </w:pPr>
    <w:del w:id="217" w:author="福重　友理" w:date="2025-03-18T14:27:00Z">
      <w:r w:rsidRPr="009E10BE" w:rsidDel="009E10BE">
        <w:rPr>
          <w:rFonts w:ascii="HG丸ｺﾞｼｯｸM-PRO" w:eastAsia="HG丸ｺﾞｼｯｸM-PRO" w:hAnsi="HG丸ｺﾞｼｯｸM-PRO" w:hint="eastAsia"/>
          <w:sz w:val="21"/>
          <w:lang w:eastAsia="ja-JP"/>
          <w:rPrChange w:id="218" w:author="福重　友理" w:date="2025-03-18T14:28:00Z">
            <w:rPr>
              <w:rFonts w:hint="eastAsia"/>
              <w:sz w:val="21"/>
              <w:lang w:eastAsia="ja-JP"/>
            </w:rPr>
          </w:rPrChange>
        </w:rPr>
        <w:delText>治験実施計画書番号：</w:delText>
      </w:r>
      <w:r w:rsidRPr="009E10BE" w:rsidDel="009E10BE">
        <w:rPr>
          <w:rFonts w:ascii="HG丸ｺﾞｼｯｸM-PRO" w:eastAsia="HG丸ｺﾞｼｯｸM-PRO" w:hAnsi="HG丸ｺﾞｼｯｸM-PRO"/>
          <w:sz w:val="21"/>
          <w:lang w:eastAsia="ja-JP"/>
          <w:rPrChange w:id="219" w:author="福重　友理" w:date="2025-03-18T14:28:00Z">
            <w:rPr>
              <w:sz w:val="21"/>
              <w:lang w:eastAsia="ja-JP"/>
            </w:rPr>
          </w:rPrChange>
        </w:rPr>
        <w:delText>D910DC00001</w:delText>
      </w:r>
    </w:del>
  </w:p>
  <w:p w14:paraId="15CBB2FC" w14:textId="77777777" w:rsidR="007808E5" w:rsidRPr="009E10BE" w:rsidRDefault="007808E5" w:rsidP="007808E5">
    <w:pPr>
      <w:pStyle w:val="aff2"/>
      <w:spacing w:before="48" w:line="240" w:lineRule="exact"/>
      <w:ind w:left="210"/>
      <w:jc w:val="right"/>
      <w:rPr>
        <w:rFonts w:ascii="HG丸ｺﾞｼｯｸM-PRO" w:eastAsia="HG丸ｺﾞｼｯｸM-PRO" w:hAnsi="HG丸ｺﾞｼｯｸM-PRO"/>
        <w:sz w:val="21"/>
        <w:lang w:eastAsia="ja-JP"/>
        <w:rPrChange w:id="220" w:author="福重　友理" w:date="2025-03-18T14:28:00Z">
          <w:rPr>
            <w:sz w:val="21"/>
            <w:lang w:eastAsia="ja-JP"/>
          </w:rPr>
        </w:rPrChange>
      </w:rPr>
    </w:pPr>
    <w:r w:rsidRPr="009E10BE">
      <w:rPr>
        <w:rFonts w:ascii="HG丸ｺﾞｼｯｸM-PRO" w:eastAsia="HG丸ｺﾞｼｯｸM-PRO" w:hAnsi="HG丸ｺﾞｼｯｸM-PRO" w:hint="eastAsia"/>
        <w:sz w:val="21"/>
        <w:lang w:eastAsia="ja-JP"/>
        <w:rPrChange w:id="221" w:author="福重　友理" w:date="2025-03-18T14:28:00Z">
          <w:rPr>
            <w:rFonts w:hint="eastAsia"/>
            <w:sz w:val="21"/>
            <w:lang w:eastAsia="ja-JP"/>
          </w:rPr>
        </w:rPrChange>
      </w:rPr>
      <w:t>長崎</w:t>
    </w:r>
    <w:r w:rsidRPr="009E10BE">
      <w:rPr>
        <w:rFonts w:ascii="HG丸ｺﾞｼｯｸM-PRO" w:eastAsia="HG丸ｺﾞｼｯｸM-PRO" w:hAnsi="HG丸ｺﾞｼｯｸM-PRO" w:hint="eastAsia"/>
        <w:sz w:val="18"/>
        <w:szCs w:val="16"/>
        <w:lang w:eastAsia="ja-JP"/>
        <w:rPrChange w:id="222" w:author="福重　友理" w:date="2025-03-18T14:28:00Z">
          <w:rPr>
            <w:rFonts w:hint="eastAsia"/>
            <w:sz w:val="18"/>
            <w:szCs w:val="16"/>
            <w:lang w:eastAsia="ja-JP"/>
          </w:rPr>
        </w:rPrChange>
      </w:rPr>
      <w:t>大学</w:t>
    </w:r>
    <w:r w:rsidRPr="009E10BE">
      <w:rPr>
        <w:rFonts w:ascii="HG丸ｺﾞｼｯｸM-PRO" w:eastAsia="HG丸ｺﾞｼｯｸM-PRO" w:hAnsi="HG丸ｺﾞｼｯｸM-PRO" w:hint="eastAsia"/>
        <w:sz w:val="21"/>
        <w:lang w:eastAsia="ja-JP"/>
        <w:rPrChange w:id="223" w:author="福重　友理" w:date="2025-03-18T14:28:00Z">
          <w:rPr>
            <w:rFonts w:hint="eastAsia"/>
            <w:sz w:val="21"/>
            <w:lang w:eastAsia="ja-JP"/>
          </w:rPr>
        </w:rPrChange>
      </w:rPr>
      <w:t>病院</w:t>
    </w:r>
  </w:p>
  <w:p w14:paraId="429E231F" w14:textId="3A14500A" w:rsidR="007808E5" w:rsidRPr="009E10BE" w:rsidRDefault="007808E5" w:rsidP="007808E5">
    <w:pPr>
      <w:pStyle w:val="aff2"/>
      <w:spacing w:before="48" w:line="240" w:lineRule="exact"/>
      <w:ind w:left="630"/>
      <w:jc w:val="right"/>
      <w:rPr>
        <w:rFonts w:ascii="HG丸ｺﾞｼｯｸM-PRO" w:eastAsia="HG丸ｺﾞｼｯｸM-PRO" w:hAnsi="HG丸ｺﾞｼｯｸM-PRO"/>
        <w:sz w:val="21"/>
        <w:lang w:eastAsia="ja-JP"/>
        <w:rPrChange w:id="224" w:author="福重　友理" w:date="2025-03-18T14:28:00Z">
          <w:rPr>
            <w:sz w:val="21"/>
            <w:lang w:eastAsia="ja-JP"/>
          </w:rPr>
        </w:rPrChange>
      </w:rPr>
    </w:pPr>
    <w:r w:rsidRPr="009E10BE">
      <w:rPr>
        <w:rFonts w:ascii="HG丸ｺﾞｼｯｸM-PRO" w:eastAsia="HG丸ｺﾞｼｯｸM-PRO" w:hAnsi="HG丸ｺﾞｼｯｸM-PRO" w:hint="eastAsia"/>
        <w:sz w:val="21"/>
        <w:lang w:eastAsia="ja-JP"/>
        <w:rPrChange w:id="225" w:author="福重　友理" w:date="2025-03-18T14:28:00Z">
          <w:rPr>
            <w:rFonts w:hint="eastAsia"/>
            <w:sz w:val="21"/>
            <w:lang w:eastAsia="ja-JP"/>
          </w:rPr>
        </w:rPrChange>
      </w:rPr>
      <w:t>作成日：</w:t>
    </w:r>
    <w:r w:rsidRPr="009E10BE">
      <w:rPr>
        <w:rFonts w:ascii="HG丸ｺﾞｼｯｸM-PRO" w:eastAsia="HG丸ｺﾞｼｯｸM-PRO" w:hAnsi="HG丸ｺﾞｼｯｸM-PRO" w:hint="eastAsia"/>
        <w:sz w:val="21"/>
        <w:lang w:eastAsia="ja-JP"/>
        <w:rPrChange w:id="226" w:author="福重　友理" w:date="2025-03-18T14:28:00Z">
          <w:rPr>
            <w:rFonts w:hint="eastAsia"/>
            <w:sz w:val="21"/>
            <w:lang w:eastAsia="ja-JP"/>
          </w:rPr>
        </w:rPrChange>
      </w:rPr>
      <w:t>202</w:t>
    </w:r>
    <w:ins w:id="227" w:author="福重　友理" w:date="2025-03-18T14:27:00Z">
      <w:r w:rsidR="009E10BE" w:rsidRPr="009E10BE">
        <w:rPr>
          <w:rFonts w:ascii="HG丸ｺﾞｼｯｸM-PRO" w:eastAsia="HG丸ｺﾞｼｯｸM-PRO" w:hAnsi="HG丸ｺﾞｼｯｸM-PRO" w:hint="eastAsia"/>
          <w:sz w:val="21"/>
          <w:lang w:eastAsia="ja-JP"/>
          <w:rPrChange w:id="228" w:author="福重　友理" w:date="2025-03-18T14:28:00Z">
            <w:rPr>
              <w:rFonts w:hint="eastAsia"/>
              <w:sz w:val="21"/>
              <w:lang w:eastAsia="ja-JP"/>
            </w:rPr>
          </w:rPrChange>
        </w:rPr>
        <w:t>5</w:t>
      </w:r>
    </w:ins>
    <w:del w:id="229" w:author="福重　友理" w:date="2025-03-18T14:27:00Z">
      <w:r w:rsidR="00BA4448" w:rsidRPr="009E10BE" w:rsidDel="009E10BE">
        <w:rPr>
          <w:rFonts w:ascii="HG丸ｺﾞｼｯｸM-PRO" w:eastAsia="HG丸ｺﾞｼｯｸM-PRO" w:hAnsi="HG丸ｺﾞｼｯｸM-PRO"/>
          <w:sz w:val="21"/>
          <w:lang w:eastAsia="ja-JP"/>
          <w:rPrChange w:id="230" w:author="福重　友理" w:date="2025-03-18T14:28:00Z">
            <w:rPr>
              <w:sz w:val="21"/>
              <w:lang w:eastAsia="ja-JP"/>
            </w:rPr>
          </w:rPrChange>
        </w:rPr>
        <w:delText>4</w:delText>
      </w:r>
    </w:del>
    <w:r w:rsidRPr="009E10BE">
      <w:rPr>
        <w:rFonts w:ascii="HG丸ｺﾞｼｯｸM-PRO" w:eastAsia="HG丸ｺﾞｼｯｸM-PRO" w:hAnsi="HG丸ｺﾞｼｯｸM-PRO" w:hint="eastAsia"/>
        <w:sz w:val="21"/>
        <w:lang w:eastAsia="ja-JP"/>
        <w:rPrChange w:id="231" w:author="福重　友理" w:date="2025-03-18T14:28:00Z">
          <w:rPr>
            <w:rFonts w:hint="eastAsia"/>
            <w:sz w:val="21"/>
            <w:lang w:eastAsia="ja-JP"/>
          </w:rPr>
        </w:rPrChange>
      </w:rPr>
      <w:t>年</w:t>
    </w:r>
    <w:ins w:id="232" w:author="福重　友理" w:date="2025-03-18T14:27:00Z">
      <w:r w:rsidR="009E10BE" w:rsidRPr="009E10BE">
        <w:rPr>
          <w:rFonts w:ascii="HG丸ｺﾞｼｯｸM-PRO" w:eastAsia="HG丸ｺﾞｼｯｸM-PRO" w:hAnsi="HG丸ｺﾞｼｯｸM-PRO"/>
          <w:sz w:val="21"/>
          <w:lang w:eastAsia="ja-JP"/>
          <w:rPrChange w:id="233" w:author="福重　友理" w:date="2025-03-18T14:28:00Z">
            <w:rPr>
              <w:sz w:val="21"/>
              <w:lang w:eastAsia="ja-JP"/>
            </w:rPr>
          </w:rPrChange>
        </w:rPr>
        <w:t>3</w:t>
      </w:r>
    </w:ins>
    <w:ins w:id="234" w:author="渡崎　みどり" w:date="2024-08-08T08:13:00Z">
      <w:del w:id="235" w:author="福重　友理" w:date="2025-03-18T14:27:00Z">
        <w:r w:rsidR="00BB35EA" w:rsidRPr="009E10BE" w:rsidDel="009E10BE">
          <w:rPr>
            <w:rFonts w:ascii="HG丸ｺﾞｼｯｸM-PRO" w:eastAsia="HG丸ｺﾞｼｯｸM-PRO" w:hAnsi="HG丸ｺﾞｼｯｸM-PRO"/>
            <w:sz w:val="21"/>
            <w:lang w:eastAsia="ja-JP"/>
            <w:rPrChange w:id="236" w:author="福重　友理" w:date="2025-03-18T14:28:00Z">
              <w:rPr>
                <w:sz w:val="21"/>
                <w:lang w:eastAsia="ja-JP"/>
              </w:rPr>
            </w:rPrChange>
          </w:rPr>
          <w:delText>8</w:delText>
        </w:r>
      </w:del>
    </w:ins>
    <w:del w:id="237" w:author="渡崎　みどり" w:date="2024-08-08T08:13:00Z">
      <w:r w:rsidR="00BA4448" w:rsidRPr="009E10BE" w:rsidDel="00BB35EA">
        <w:rPr>
          <w:rFonts w:ascii="HG丸ｺﾞｼｯｸM-PRO" w:eastAsia="HG丸ｺﾞｼｯｸM-PRO" w:hAnsi="HG丸ｺﾞｼｯｸM-PRO"/>
          <w:sz w:val="21"/>
          <w:lang w:eastAsia="ja-JP"/>
          <w:rPrChange w:id="238" w:author="福重　友理" w:date="2025-03-18T14:28:00Z">
            <w:rPr>
              <w:sz w:val="21"/>
              <w:lang w:eastAsia="ja-JP"/>
            </w:rPr>
          </w:rPrChange>
        </w:rPr>
        <w:delText>7</w:delText>
      </w:r>
    </w:del>
    <w:r w:rsidRPr="009E10BE">
      <w:rPr>
        <w:rFonts w:ascii="HG丸ｺﾞｼｯｸM-PRO" w:eastAsia="HG丸ｺﾞｼｯｸM-PRO" w:hAnsi="HG丸ｺﾞｼｯｸM-PRO" w:hint="eastAsia"/>
        <w:sz w:val="21"/>
        <w:lang w:eastAsia="ja-JP"/>
        <w:rPrChange w:id="239" w:author="福重　友理" w:date="2025-03-18T14:28:00Z">
          <w:rPr>
            <w:rFonts w:hint="eastAsia"/>
            <w:sz w:val="21"/>
            <w:lang w:eastAsia="ja-JP"/>
          </w:rPr>
        </w:rPrChange>
      </w:rPr>
      <w:t>月</w:t>
    </w:r>
    <w:del w:id="240" w:author="崔　成美(234)" w:date="2024-08-13T10:40:00Z">
      <w:r w:rsidRPr="009E10BE" w:rsidDel="0037618C">
        <w:rPr>
          <w:rFonts w:ascii="HG丸ｺﾞｼｯｸM-PRO" w:eastAsia="HG丸ｺﾞｼｯｸM-PRO" w:hAnsi="HG丸ｺﾞｼｯｸM-PRO"/>
          <w:sz w:val="21"/>
          <w:highlight w:val="yellow"/>
          <w:lang w:eastAsia="ja-JP"/>
          <w:rPrChange w:id="241" w:author="福重　友理" w:date="2025-03-18T14:28:00Z">
            <w:rPr>
              <w:sz w:val="21"/>
              <w:highlight w:val="yellow"/>
              <w:lang w:eastAsia="ja-JP"/>
            </w:rPr>
          </w:rPrChange>
        </w:rPr>
        <w:delText>dd</w:delText>
      </w:r>
    </w:del>
    <w:ins w:id="242" w:author="福重　友理" w:date="2025-03-18T14:27:00Z">
      <w:r w:rsidR="009E10BE" w:rsidRPr="009E10BE">
        <w:rPr>
          <w:rFonts w:ascii="HG丸ｺﾞｼｯｸM-PRO" w:eastAsia="HG丸ｺﾞｼｯｸM-PRO" w:hAnsi="HG丸ｺﾞｼｯｸM-PRO"/>
          <w:sz w:val="21"/>
          <w:lang w:eastAsia="ja-JP"/>
          <w:rPrChange w:id="243" w:author="福重　友理" w:date="2025-03-18T14:28:00Z">
            <w:rPr>
              <w:sz w:val="21"/>
              <w:lang w:eastAsia="ja-JP"/>
            </w:rPr>
          </w:rPrChange>
        </w:rPr>
        <w:t>25</w:t>
      </w:r>
    </w:ins>
    <w:ins w:id="244" w:author="崔　成美(234)" w:date="2024-08-13T10:40:00Z">
      <w:del w:id="245" w:author="福重　友理" w:date="2025-03-18T14:27:00Z">
        <w:r w:rsidR="0037618C" w:rsidRPr="009E10BE" w:rsidDel="009E10BE">
          <w:rPr>
            <w:rFonts w:ascii="HG丸ｺﾞｼｯｸM-PRO" w:eastAsia="HG丸ｺﾞｼｯｸM-PRO" w:hAnsi="HG丸ｺﾞｼｯｸM-PRO"/>
            <w:sz w:val="21"/>
            <w:lang w:eastAsia="ja-JP"/>
            <w:rPrChange w:id="246" w:author="福重　友理" w:date="2025-03-18T14:28:00Z">
              <w:rPr>
                <w:sz w:val="21"/>
                <w:lang w:eastAsia="ja-JP"/>
              </w:rPr>
            </w:rPrChange>
          </w:rPr>
          <w:delText>9</w:delText>
        </w:r>
      </w:del>
    </w:ins>
    <w:r w:rsidRPr="009E10BE">
      <w:rPr>
        <w:rFonts w:ascii="HG丸ｺﾞｼｯｸM-PRO" w:eastAsia="HG丸ｺﾞｼｯｸM-PRO" w:hAnsi="HG丸ｺﾞｼｯｸM-PRO" w:hint="eastAsia"/>
        <w:sz w:val="21"/>
        <w:lang w:eastAsia="ja-JP"/>
        <w:rPrChange w:id="247" w:author="福重　友理" w:date="2025-03-18T14:28:00Z">
          <w:rPr>
            <w:rFonts w:hint="eastAsia"/>
            <w:sz w:val="21"/>
            <w:lang w:eastAsia="ja-JP"/>
          </w:rPr>
        </w:rPrChange>
      </w:rPr>
      <w:t>日</w:t>
    </w:r>
  </w:p>
  <w:p w14:paraId="47B6313B" w14:textId="77777777" w:rsidR="007808E5" w:rsidRPr="009E10BE" w:rsidRDefault="007808E5">
    <w:pPr>
      <w:pStyle w:val="aff2"/>
      <w:rPr>
        <w:rFonts w:ascii="HG丸ｺﾞｼｯｸM-PRO" w:eastAsia="HG丸ｺﾞｼｯｸM-PRO" w:hAnsi="HG丸ｺﾞｼｯｸM-PRO"/>
        <w:rPrChange w:id="248" w:author="福重　友理" w:date="2025-03-18T14:28: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07B"/>
    <w:multiLevelType w:val="multilevel"/>
    <w:tmpl w:val="A00C7752"/>
    <w:name w:val="ListBullet"/>
    <w:lvl w:ilvl="0">
      <w:start w:val="1"/>
      <w:numFmt w:val="bullet"/>
      <w:pStyle w:val="a"/>
      <w:lvlText w:val=""/>
      <w:lvlJc w:val="left"/>
      <w:pPr>
        <w:ind w:left="851" w:hanging="611"/>
      </w:pPr>
      <w:rPr>
        <w:rFonts w:ascii="Symbol" w:hAnsi="Symbol" w:hint="default"/>
        <w:b w:val="0"/>
        <w:i w:val="0"/>
        <w:caps w:val="0"/>
        <w:sz w:val="24"/>
        <w:u w:val="none"/>
        <w:vertAlign w:val="baseline"/>
      </w:rPr>
    </w:lvl>
    <w:lvl w:ilvl="1">
      <w:start w:val="1"/>
      <w:numFmt w:val="bullet"/>
      <w:pStyle w:val="2"/>
      <w:lvlText w:val=""/>
      <w:lvlJc w:val="left"/>
      <w:pPr>
        <w:ind w:left="1276" w:hanging="425"/>
      </w:pPr>
      <w:rPr>
        <w:rFonts w:ascii="Symbol" w:hAnsi="Symbol" w:hint="default"/>
        <w:color w:val="auto"/>
      </w:rPr>
    </w:lvl>
    <w:lvl w:ilvl="2">
      <w:start w:val="1"/>
      <w:numFmt w:val="bullet"/>
      <w:pStyle w:val="3"/>
      <w:lvlText w:val="o"/>
      <w:lvlJc w:val="left"/>
      <w:pPr>
        <w:ind w:left="1701" w:hanging="425"/>
      </w:pPr>
      <w:rPr>
        <w:rFonts w:ascii="Courier New" w:hAnsi="Courier New" w:hint="default"/>
      </w:rPr>
    </w:lvl>
    <w:lvl w:ilvl="3">
      <w:start w:val="1"/>
      <w:numFmt w:val="bullet"/>
      <w:pStyle w:val="4"/>
      <w:lvlText w:val=""/>
      <w:lvlJc w:val="left"/>
      <w:pPr>
        <w:ind w:left="2410" w:hanging="425"/>
      </w:pPr>
      <w:rPr>
        <w:rFonts w:ascii="Symbol" w:hAnsi="Symbol" w:hint="default"/>
      </w:rPr>
    </w:lvl>
    <w:lvl w:ilvl="4">
      <w:start w:val="1"/>
      <w:numFmt w:val="none"/>
      <w:lvlText w:val=""/>
      <w:lvlJc w:val="left"/>
      <w:pPr>
        <w:ind w:left="2835" w:hanging="425"/>
      </w:pPr>
      <w:rPr>
        <w:rFonts w:hint="default"/>
      </w:rPr>
    </w:lvl>
    <w:lvl w:ilvl="5">
      <w:start w:val="1"/>
      <w:numFmt w:val="none"/>
      <w:lvlText w:val=""/>
      <w:lvlJc w:val="left"/>
      <w:pPr>
        <w:ind w:left="3260" w:hanging="425"/>
      </w:pPr>
      <w:rPr>
        <w:rFonts w:hint="default"/>
      </w:rPr>
    </w:lvl>
    <w:lvl w:ilvl="6">
      <w:start w:val="1"/>
      <w:numFmt w:val="none"/>
      <w:lvlText w:val=""/>
      <w:lvlJc w:val="left"/>
      <w:pPr>
        <w:ind w:left="3685" w:hanging="425"/>
      </w:pPr>
      <w:rPr>
        <w:rFonts w:hint="default"/>
      </w:rPr>
    </w:lvl>
    <w:lvl w:ilvl="7">
      <w:start w:val="1"/>
      <w:numFmt w:val="none"/>
      <w:lvlText w:val=""/>
      <w:lvlJc w:val="left"/>
      <w:pPr>
        <w:ind w:left="4110" w:hanging="425"/>
      </w:pPr>
      <w:rPr>
        <w:rFonts w:hint="default"/>
      </w:rPr>
    </w:lvl>
    <w:lvl w:ilvl="8">
      <w:start w:val="1"/>
      <w:numFmt w:val="none"/>
      <w:lvlText w:val=""/>
      <w:lvlJc w:val="left"/>
      <w:pPr>
        <w:ind w:left="4535" w:hanging="425"/>
      </w:pPr>
      <w:rPr>
        <w:rFonts w:hint="default"/>
      </w:rPr>
    </w:lvl>
  </w:abstractNum>
  <w:abstractNum w:abstractNumId="1" w15:restartNumberingAfterBreak="0">
    <w:nsid w:val="062556DB"/>
    <w:multiLevelType w:val="multilevel"/>
    <w:tmpl w:val="00562E9E"/>
    <w:name w:val="ListNumber"/>
    <w:lvl w:ilvl="0">
      <w:start w:val="1"/>
      <w:numFmt w:val="decimal"/>
      <w:pStyle w:val="a0"/>
      <w:lvlText w:val="%1"/>
      <w:lvlJc w:val="left"/>
      <w:pPr>
        <w:ind w:left="851" w:hanging="611"/>
      </w:pPr>
      <w:rPr>
        <w:rFonts w:asciiTheme="minorHAnsi" w:eastAsiaTheme="minorEastAsia" w:hAnsiTheme="minorHAnsi" w:hint="default"/>
        <w:b w:val="0"/>
        <w:i w:val="0"/>
        <w:caps w:val="0"/>
        <w:sz w:val="24"/>
        <w:u w:val="none"/>
        <w:vertAlign w:val="baseline"/>
      </w:rPr>
    </w:lvl>
    <w:lvl w:ilvl="1">
      <w:start w:val="1"/>
      <w:numFmt w:val="lowerLetter"/>
      <w:pStyle w:val="20"/>
      <w:lvlText w:val="(%2)"/>
      <w:lvlJc w:val="left"/>
      <w:pPr>
        <w:ind w:left="1276" w:hanging="425"/>
      </w:pPr>
      <w:rPr>
        <w:rFonts w:asciiTheme="minorHAnsi" w:eastAsiaTheme="minorEastAsia" w:hAnsiTheme="minorHAnsi" w:hint="default"/>
      </w:rPr>
    </w:lvl>
    <w:lvl w:ilvl="2">
      <w:start w:val="1"/>
      <w:numFmt w:val="lowerRoman"/>
      <w:pStyle w:val="30"/>
      <w:lvlText w:val="(%3)"/>
      <w:lvlJc w:val="left"/>
      <w:pPr>
        <w:ind w:left="1701" w:hanging="425"/>
      </w:pPr>
      <w:rPr>
        <w:rFonts w:asciiTheme="minorHAnsi" w:eastAsiaTheme="minorEastAsia" w:hAnsiTheme="minorHAns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 w15:restartNumberingAfterBreak="0">
    <w:nsid w:val="10EC5AF5"/>
    <w:multiLevelType w:val="multilevel"/>
    <w:tmpl w:val="48323D34"/>
    <w:name w:val="ListBulletSmall"/>
    <w:lvl w:ilvl="0">
      <w:start w:val="1"/>
      <w:numFmt w:val="bullet"/>
      <w:lvlText w:val="•"/>
      <w:lvlJc w:val="left"/>
      <w:pPr>
        <w:ind w:left="425" w:hanging="425"/>
      </w:pPr>
      <w:rPr>
        <w:rFonts w:ascii="Times New Roman" w:hAnsi="Times New Roman" w:cs="Times New Roman" w:hint="default"/>
        <w:b w:val="0"/>
        <w:i w:val="0"/>
        <w:caps w:val="0"/>
        <w:sz w:val="16"/>
        <w:u w:val="none"/>
        <w:vertAlign w:val="baseline"/>
      </w:rPr>
    </w:lvl>
    <w:lvl w:ilvl="1">
      <w:start w:val="1"/>
      <w:numFmt w:val="bullet"/>
      <w:lvlText w:val="o"/>
      <w:lvlJc w:val="left"/>
      <w:pPr>
        <w:ind w:left="850" w:hanging="425"/>
      </w:pPr>
      <w:rPr>
        <w:rFonts w:ascii="Courier New" w:hAnsi="Courier New" w:hint="default"/>
        <w:sz w:val="16"/>
      </w:rPr>
    </w:lvl>
    <w:lvl w:ilvl="2">
      <w:start w:val="1"/>
      <w:numFmt w:val="bullet"/>
      <w:lvlText w:val=""/>
      <w:lvlJc w:val="left"/>
      <w:pPr>
        <w:tabs>
          <w:tab w:val="num" w:pos="1210"/>
        </w:tabs>
        <w:ind w:left="1275" w:hanging="425"/>
      </w:pPr>
      <w:rPr>
        <w:rFonts w:ascii="Wingdings" w:hAnsi="Wingdings" w:hint="default"/>
        <w:sz w:val="20"/>
      </w:rPr>
    </w:lvl>
    <w:lvl w:ilvl="3">
      <w:start w:val="1"/>
      <w:numFmt w:val="bullet"/>
      <w:lvlText w:val=""/>
      <w:lvlJc w:val="left"/>
      <w:pPr>
        <w:tabs>
          <w:tab w:val="num" w:pos="1635"/>
        </w:tabs>
        <w:ind w:left="1700" w:hanging="425"/>
      </w:pPr>
      <w:rPr>
        <w:rFonts w:ascii="Symbol" w:hAnsi="Symbol"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3"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4"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5"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6" w15:restartNumberingAfterBreak="0">
    <w:nsid w:val="2572379F"/>
    <w:multiLevelType w:val="multilevel"/>
    <w:tmpl w:val="00562E9E"/>
    <w:name w:val="ListNumber"/>
    <w:lvl w:ilvl="0">
      <w:start w:val="1"/>
      <w:numFmt w:val="decimal"/>
      <w:pStyle w:val="ListNumber0"/>
      <w:lvlText w:val="%1"/>
      <w:lvlJc w:val="left"/>
      <w:pPr>
        <w:ind w:left="851" w:hanging="611"/>
      </w:pPr>
      <w:rPr>
        <w:rFonts w:asciiTheme="minorHAnsi" w:eastAsiaTheme="minorEastAsia" w:hAnsiTheme="minorHAnsi" w:hint="default"/>
        <w:b w:val="0"/>
        <w:i w:val="0"/>
        <w:caps w:val="0"/>
        <w:sz w:val="24"/>
        <w:u w:val="none"/>
        <w:vertAlign w:val="baseline"/>
      </w:rPr>
    </w:lvl>
    <w:lvl w:ilvl="1">
      <w:start w:val="1"/>
      <w:numFmt w:val="lowerLetter"/>
      <w:lvlText w:val="(%2)"/>
      <w:lvlJc w:val="left"/>
      <w:pPr>
        <w:ind w:left="1276" w:hanging="425"/>
      </w:pPr>
      <w:rPr>
        <w:rFonts w:asciiTheme="minorHAnsi" w:eastAsiaTheme="minorEastAsia" w:hAnsiTheme="minorHAnsi" w:hint="default"/>
      </w:rPr>
    </w:lvl>
    <w:lvl w:ilvl="2">
      <w:start w:val="1"/>
      <w:numFmt w:val="lowerRoman"/>
      <w:lvlText w:val="(%3)"/>
      <w:lvlJc w:val="left"/>
      <w:pPr>
        <w:ind w:left="1701" w:hanging="425"/>
      </w:pPr>
      <w:rPr>
        <w:rFonts w:asciiTheme="minorHAnsi" w:eastAsiaTheme="minorEastAsia" w:hAnsiTheme="minorHAnsi"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29A72716"/>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BB0EA5"/>
    <w:multiLevelType w:val="hybridMultilevel"/>
    <w:tmpl w:val="1B6A01E8"/>
    <w:lvl w:ilvl="0" w:tplc="1B167F7A">
      <w:start w:val="1"/>
      <w:numFmt w:val="decimal"/>
      <w:lvlText w:val="%1."/>
      <w:lvlJc w:val="left"/>
      <w:pPr>
        <w:tabs>
          <w:tab w:val="num" w:pos="520"/>
        </w:tabs>
        <w:ind w:left="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7B4AF0"/>
    <w:multiLevelType w:val="hybridMultilevel"/>
    <w:tmpl w:val="5762CF90"/>
    <w:lvl w:ilvl="0" w:tplc="0F7A1C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2E483473"/>
    <w:multiLevelType w:val="hybridMultilevel"/>
    <w:tmpl w:val="2C145070"/>
    <w:lvl w:ilvl="0" w:tplc="850EDD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F045B79"/>
    <w:multiLevelType w:val="singleLevel"/>
    <w:tmpl w:val="443ADFB8"/>
    <w:lvl w:ilvl="0">
      <w:start w:val="1"/>
      <w:numFmt w:val="lowerRoman"/>
      <w:lvlText w:val="%1."/>
      <w:lvlJc w:val="left"/>
      <w:pPr>
        <w:tabs>
          <w:tab w:val="num" w:pos="1080"/>
        </w:tabs>
        <w:ind w:left="1080" w:hanging="360"/>
      </w:pPr>
      <w:rPr>
        <w:rFonts w:ascii="Times New Roman" w:hAnsi="Times New Roman" w:cs="Times New Roman"/>
        <w:b w:val="0"/>
        <w:i w:val="0"/>
        <w:caps w:val="0"/>
        <w:sz w:val="24"/>
        <w:u w:val="none"/>
        <w:vertAlign w:val="baseline"/>
      </w:rPr>
    </w:lvl>
  </w:abstractNum>
  <w:abstractNum w:abstractNumId="12" w15:restartNumberingAfterBreak="0">
    <w:nsid w:val="32913332"/>
    <w:multiLevelType w:val="multilevel"/>
    <w:tmpl w:val="454A8EFA"/>
    <w:name w:val="HousestyleHeadings"/>
    <w:lvl w:ilvl="0">
      <w:start w:val="1"/>
      <w:numFmt w:val="decimal"/>
      <w:pStyle w:val="1"/>
      <w:lvlText w:val="%1"/>
      <w:lvlJc w:val="left"/>
      <w:pPr>
        <w:tabs>
          <w:tab w:val="num" w:pos="1134"/>
        </w:tabs>
        <w:ind w:left="1134" w:hanging="1134"/>
      </w:pPr>
      <w:rPr>
        <w:rFonts w:asciiTheme="majorHAnsi" w:eastAsiaTheme="majorEastAsia" w:hAnsiTheme="majorHAnsi" w:hint="default"/>
      </w:rPr>
    </w:lvl>
    <w:lvl w:ilvl="1">
      <w:start w:val="1"/>
      <w:numFmt w:val="decimal"/>
      <w:pStyle w:val="21"/>
      <w:lvlText w:val="%1.%2"/>
      <w:lvlJc w:val="left"/>
      <w:pPr>
        <w:tabs>
          <w:tab w:val="num" w:pos="1134"/>
        </w:tabs>
        <w:ind w:left="1134" w:hanging="1134"/>
      </w:pPr>
      <w:rPr>
        <w:rFonts w:asciiTheme="majorHAnsi" w:eastAsiaTheme="majorEastAsia" w:hAnsiTheme="majorHAnsi" w:hint="default"/>
      </w:rPr>
    </w:lvl>
    <w:lvl w:ilvl="2">
      <w:start w:val="1"/>
      <w:numFmt w:val="decimal"/>
      <w:pStyle w:val="31"/>
      <w:lvlText w:val="%1.%2.%3"/>
      <w:lvlJc w:val="left"/>
      <w:pPr>
        <w:tabs>
          <w:tab w:val="num" w:pos="1134"/>
        </w:tabs>
        <w:ind w:left="1134" w:hanging="1134"/>
      </w:pPr>
      <w:rPr>
        <w:rFonts w:asciiTheme="majorHAnsi" w:eastAsiaTheme="majorEastAsia" w:hAnsiTheme="majorHAnsi" w:hint="default"/>
      </w:rPr>
    </w:lvl>
    <w:lvl w:ilvl="3">
      <w:start w:val="1"/>
      <w:numFmt w:val="decimal"/>
      <w:pStyle w:val="40"/>
      <w:lvlText w:val="%1.%2.%3.%4"/>
      <w:lvlJc w:val="left"/>
      <w:pPr>
        <w:tabs>
          <w:tab w:val="num" w:pos="1134"/>
        </w:tabs>
        <w:ind w:left="1134" w:hanging="1134"/>
      </w:pPr>
      <w:rPr>
        <w:rFonts w:asciiTheme="majorHAnsi" w:eastAsiaTheme="majorEastAsia" w:hAnsiTheme="majorHAnsi" w:hint="default"/>
      </w:rPr>
    </w:lvl>
    <w:lvl w:ilvl="4">
      <w:start w:val="1"/>
      <w:numFmt w:val="decimal"/>
      <w:pStyle w:val="5"/>
      <w:lvlText w:val="%1.%2.%3.%4.%5"/>
      <w:lvlJc w:val="left"/>
      <w:pPr>
        <w:tabs>
          <w:tab w:val="num" w:pos="1134"/>
        </w:tabs>
        <w:ind w:left="1134" w:hanging="1134"/>
      </w:pPr>
      <w:rPr>
        <w:rFonts w:asciiTheme="majorHAnsi" w:eastAsiaTheme="majorEastAsia" w:hAnsiTheme="majorHAnsi" w:hint="default"/>
      </w:rPr>
    </w:lvl>
    <w:lvl w:ilvl="5">
      <w:start w:val="1"/>
      <w:numFmt w:val="decimal"/>
      <w:pStyle w:val="6"/>
      <w:lvlText w:val="%1.%2.%3.%4.%5.%6"/>
      <w:lvlJc w:val="left"/>
      <w:pPr>
        <w:tabs>
          <w:tab w:val="num" w:pos="1134"/>
        </w:tabs>
        <w:ind w:left="1134" w:hanging="1134"/>
      </w:pPr>
      <w:rPr>
        <w:rFonts w:asciiTheme="majorHAnsi" w:eastAsiaTheme="majorEastAsia" w:hAnsiTheme="majorHAnsi" w:hint="default"/>
      </w:rPr>
    </w:lvl>
    <w:lvl w:ilvl="6">
      <w:start w:val="1"/>
      <w:numFmt w:val="decimal"/>
      <w:pStyle w:val="7"/>
      <w:lvlText w:val="%1.%2.%3.%4.%5.%6.%7"/>
      <w:lvlJc w:val="left"/>
      <w:pPr>
        <w:tabs>
          <w:tab w:val="num" w:pos="1418"/>
        </w:tabs>
        <w:ind w:left="1418" w:hanging="1418"/>
      </w:pPr>
      <w:rPr>
        <w:rFonts w:ascii="Times New Roman" w:hAnsi="Times New Roman" w:hint="default"/>
      </w:rPr>
    </w:lvl>
    <w:lvl w:ilvl="7">
      <w:start w:val="1"/>
      <w:numFmt w:val="decimal"/>
      <w:pStyle w:val="8"/>
      <w:lvlText w:val="%1.%2.%3.%4.%5.%6.%7.%8"/>
      <w:lvlJc w:val="left"/>
      <w:pPr>
        <w:tabs>
          <w:tab w:val="num" w:pos="1418"/>
        </w:tabs>
        <w:ind w:left="1418" w:hanging="1418"/>
      </w:pPr>
      <w:rPr>
        <w:rFonts w:ascii="Times New Roman" w:hAnsi="Times New Roman" w:hint="default"/>
      </w:rPr>
    </w:lvl>
    <w:lvl w:ilvl="8">
      <w:start w:val="1"/>
      <w:numFmt w:val="none"/>
      <w:suff w:val="nothing"/>
      <w:lvlText w:val=""/>
      <w:lvlJc w:val="left"/>
      <w:pPr>
        <w:ind w:left="0" w:firstLine="0"/>
      </w:pPr>
      <w:rPr>
        <w:rFonts w:hint="default"/>
      </w:rPr>
    </w:lvl>
  </w:abstractNum>
  <w:abstractNum w:abstractNumId="13" w15:restartNumberingAfterBreak="0">
    <w:nsid w:val="3533328B"/>
    <w:multiLevelType w:val="multilevel"/>
    <w:tmpl w:val="DFFA323C"/>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440"/>
        </w:tabs>
        <w:ind w:left="992" w:hanging="992"/>
      </w:pPr>
      <w:rPr>
        <w:rFonts w:hint="default"/>
      </w:rPr>
    </w:lvl>
    <w:lvl w:ilvl="5">
      <w:start w:val="1"/>
      <w:numFmt w:val="decimal"/>
      <w:lvlText w:val="%1.%2.%3.%4.%5.%6"/>
      <w:lvlJc w:val="left"/>
      <w:pPr>
        <w:tabs>
          <w:tab w:val="num" w:pos="1440"/>
        </w:tabs>
        <w:ind w:left="992" w:hanging="992"/>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 w15:restartNumberingAfterBreak="0">
    <w:nsid w:val="3A36784A"/>
    <w:multiLevelType w:val="singleLevel"/>
    <w:tmpl w:val="D9588840"/>
    <w:lvl w:ilvl="0">
      <w:start w:val="1"/>
      <w:numFmt w:val="decimal"/>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5" w15:restartNumberingAfterBreak="0">
    <w:nsid w:val="3A9E7E4D"/>
    <w:multiLevelType w:val="multilevel"/>
    <w:tmpl w:val="7AAA2B18"/>
    <w:name w:val="Appendix Alpha"/>
    <w:lvl w:ilvl="0">
      <w:start w:val="1"/>
      <w:numFmt w:val="upperLetter"/>
      <w:pStyle w:val="AppendixAlpha"/>
      <w:lvlText w:val="添付資料 %1"/>
      <w:lvlJc w:val="left"/>
      <w:pPr>
        <w:tabs>
          <w:tab w:val="num" w:pos="1701"/>
        </w:tabs>
        <w:ind w:left="1701" w:hanging="1701"/>
      </w:pPr>
      <w:rPr>
        <w:rFonts w:asciiTheme="majorHAnsi" w:eastAsiaTheme="majorEastAsia" w:hAnsiTheme="majorHAnsi" w:cs="Times New Roman" w:hint="default"/>
        <w:b w:val="0"/>
        <w:i w:val="0"/>
        <w:caps w:val="0"/>
        <w:sz w:val="28"/>
        <w:u w:val="none"/>
        <w:vertAlign w:val="baseline"/>
      </w:rPr>
    </w:lvl>
    <w:lvl w:ilvl="1">
      <w:start w:val="1"/>
      <w:numFmt w:val="decimal"/>
      <w:pStyle w:val="AppendixAlphaSub1"/>
      <w:lvlText w:val="%1 %2"/>
      <w:lvlJc w:val="left"/>
      <w:pPr>
        <w:tabs>
          <w:tab w:val="num" w:pos="1134"/>
        </w:tabs>
        <w:ind w:left="1134" w:hanging="1134"/>
      </w:pPr>
      <w:rPr>
        <w:rFonts w:asciiTheme="majorHAnsi" w:eastAsiaTheme="majorEastAsia" w:hAnsiTheme="majorHAnsi" w:hint="default"/>
        <w:b w:val="0"/>
        <w:i w:val="0"/>
        <w:sz w:val="26"/>
      </w:rPr>
    </w:lvl>
    <w:lvl w:ilvl="2">
      <w:start w:val="1"/>
      <w:numFmt w:val="decimal"/>
      <w:pStyle w:val="AppendixAlphaSub2"/>
      <w:lvlText w:val="%1 %2.%3"/>
      <w:lvlJc w:val="left"/>
      <w:pPr>
        <w:tabs>
          <w:tab w:val="num" w:pos="1134"/>
        </w:tabs>
        <w:ind w:left="1134" w:hanging="1134"/>
      </w:pPr>
      <w:rPr>
        <w:rFonts w:asciiTheme="majorHAnsi" w:eastAsiaTheme="majorEastAsia" w:hAnsiTheme="majorHAnsi" w:hint="default"/>
        <w:b w:val="0"/>
        <w:i w:val="0"/>
        <w:sz w:val="24"/>
      </w:rPr>
    </w:lvl>
    <w:lvl w:ilvl="3">
      <w:start w:val="1"/>
      <w:numFmt w:val="decimal"/>
      <w:pStyle w:val="AppendixAlphaSub3"/>
      <w:lvlText w:val="%1 %2.%3.%4"/>
      <w:lvlJc w:val="left"/>
      <w:pPr>
        <w:tabs>
          <w:tab w:val="num" w:pos="1134"/>
        </w:tabs>
        <w:ind w:left="1134" w:hanging="1134"/>
      </w:pPr>
      <w:rPr>
        <w:rFonts w:asciiTheme="majorHAnsi" w:eastAsiaTheme="majorEastAsia" w:hAnsiTheme="majorHAnsi" w:hint="default"/>
        <w:b w:val="0"/>
        <w:i w:val="0"/>
        <w:sz w:val="22"/>
      </w:rPr>
    </w:lvl>
    <w:lvl w:ilvl="4">
      <w:start w:val="1"/>
      <w:numFmt w:val="decimal"/>
      <w:pStyle w:val="AppendixAlphaSub4"/>
      <w:lvlText w:val="%1 %2.%3.%4.%5"/>
      <w:lvlJc w:val="left"/>
      <w:pPr>
        <w:tabs>
          <w:tab w:val="num" w:pos="1134"/>
        </w:tabs>
        <w:ind w:left="1134" w:hanging="1134"/>
      </w:pPr>
      <w:rPr>
        <w:rFonts w:asciiTheme="majorHAnsi" w:eastAsiaTheme="majorEastAsia" w:hAnsiTheme="majorHAnsi" w:hint="default"/>
        <w:b w:val="0"/>
        <w:i w:val="0"/>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16" w15:restartNumberingAfterBreak="0">
    <w:nsid w:val="3B2072BD"/>
    <w:multiLevelType w:val="hybridMultilevel"/>
    <w:tmpl w:val="E89AE3BE"/>
    <w:lvl w:ilvl="0" w:tplc="E4701B8E">
      <w:start w:val="1"/>
      <w:numFmt w:val="lowerLetter"/>
      <w:lvlText w:val="(%1)"/>
      <w:lvlJc w:val="left"/>
      <w:pPr>
        <w:tabs>
          <w:tab w:val="num" w:pos="1247"/>
        </w:tabs>
        <w:ind w:left="1247" w:hanging="124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C360AE"/>
    <w:multiLevelType w:val="multilevel"/>
    <w:tmpl w:val="A1E207FA"/>
    <w:lvl w:ilvl="0">
      <w:start w:val="1"/>
      <w:numFmt w:val="lowerLetter"/>
      <w:lvlText w:val="%1"/>
      <w:lvlJc w:val="left"/>
      <w:pPr>
        <w:tabs>
          <w:tab w:val="num" w:pos="360"/>
        </w:tabs>
        <w:ind w:left="360" w:hanging="360"/>
      </w:pPr>
      <w:rPr>
        <w:rFonts w:ascii="Times New Roman" w:hAnsi="Times New Roman" w:cs="Times New Roman"/>
        <w:b w:val="0"/>
        <w:i w:val="0"/>
        <w:caps w:val="0"/>
        <w:sz w:val="20"/>
        <w:u w:val="none"/>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890A7C"/>
    <w:multiLevelType w:val="hybridMultilevel"/>
    <w:tmpl w:val="DF1CAF54"/>
    <w:lvl w:ilvl="0" w:tplc="0D76D17C">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3C2847"/>
    <w:multiLevelType w:val="multilevel"/>
    <w:tmpl w:val="4F921FD2"/>
    <w:name w:val="AppendixNum"/>
    <w:lvl w:ilvl="0">
      <w:start w:val="1"/>
      <w:numFmt w:val="decimal"/>
      <w:lvlText w:val="添付資料 %1"/>
      <w:lvlJc w:val="left"/>
      <w:pPr>
        <w:tabs>
          <w:tab w:val="num" w:pos="1701"/>
        </w:tabs>
        <w:ind w:left="1701" w:hanging="1701"/>
      </w:pPr>
      <w:rPr>
        <w:rFonts w:asciiTheme="majorHAnsi" w:eastAsiaTheme="majorEastAsia" w:hAnsiTheme="majorHAnsi" w:cs="Times New Roman" w:hint="default"/>
        <w:b w:val="0"/>
        <w:i w:val="0"/>
        <w:caps w:val="0"/>
        <w:sz w:val="28"/>
        <w:u w:val="none"/>
        <w:vertAlign w:val="baseline"/>
      </w:rPr>
    </w:lvl>
    <w:lvl w:ilvl="1">
      <w:start w:val="1"/>
      <w:numFmt w:val="decimal"/>
      <w:lvlText w:val="App %1-%2"/>
      <w:lvlJc w:val="left"/>
      <w:pPr>
        <w:tabs>
          <w:tab w:val="num" w:pos="1134"/>
        </w:tabs>
        <w:ind w:left="1134" w:hanging="1134"/>
      </w:pPr>
      <w:rPr>
        <w:rFonts w:asciiTheme="majorHAnsi" w:eastAsiaTheme="majorEastAsia" w:hAnsiTheme="majorHAnsi" w:hint="default"/>
        <w:b w:val="0"/>
        <w:i w:val="0"/>
        <w:sz w:val="28"/>
      </w:rPr>
    </w:lvl>
    <w:lvl w:ilvl="2">
      <w:start w:val="1"/>
      <w:numFmt w:val="decimal"/>
      <w:lvlText w:val="App %1-%3.%2"/>
      <w:lvlJc w:val="left"/>
      <w:pPr>
        <w:tabs>
          <w:tab w:val="num" w:pos="1134"/>
        </w:tabs>
        <w:ind w:left="1134" w:hanging="1134"/>
      </w:pPr>
      <w:rPr>
        <w:rFonts w:asciiTheme="majorHAnsi" w:eastAsiaTheme="majorEastAsia" w:hAnsiTheme="majorHAnsi" w:hint="default"/>
        <w:b w:val="0"/>
        <w:i w:val="0"/>
        <w:sz w:val="26"/>
      </w:rPr>
    </w:lvl>
    <w:lvl w:ilvl="3">
      <w:start w:val="1"/>
      <w:numFmt w:val="decimal"/>
      <w:lvlText w:val="App %1-%2.%3.%4"/>
      <w:lvlJc w:val="left"/>
      <w:pPr>
        <w:tabs>
          <w:tab w:val="num" w:pos="1134"/>
        </w:tabs>
        <w:ind w:left="1134" w:hanging="1134"/>
      </w:pPr>
      <w:rPr>
        <w:rFonts w:asciiTheme="majorHAnsi" w:eastAsiaTheme="majorEastAsia" w:hAnsiTheme="majorHAnsi" w:hint="default"/>
        <w:b w:val="0"/>
        <w:i w:val="0"/>
        <w:sz w:val="24"/>
      </w:rPr>
    </w:lvl>
    <w:lvl w:ilvl="4">
      <w:start w:val="1"/>
      <w:numFmt w:val="decimal"/>
      <w:lvlText w:val="App %1-%2.%3.%4.%5"/>
      <w:lvlJc w:val="left"/>
      <w:pPr>
        <w:tabs>
          <w:tab w:val="num" w:pos="1134"/>
        </w:tabs>
        <w:ind w:left="1134" w:hanging="1134"/>
      </w:pPr>
      <w:rPr>
        <w:rFonts w:asciiTheme="majorHAnsi" w:eastAsiaTheme="majorEastAsia" w:hAnsiTheme="majorHAnsi" w:hint="default"/>
        <w:b w:val="0"/>
        <w:i w:val="0"/>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0"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1" w15:restartNumberingAfterBreak="0">
    <w:nsid w:val="5336108E"/>
    <w:multiLevelType w:val="hybridMultilevel"/>
    <w:tmpl w:val="4E6AC2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B50490"/>
    <w:multiLevelType w:val="hybridMultilevel"/>
    <w:tmpl w:val="51185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E058D3"/>
    <w:multiLevelType w:val="hybridMultilevel"/>
    <w:tmpl w:val="9042D624"/>
    <w:lvl w:ilvl="0" w:tplc="BA84D964">
      <w:start w:val="1"/>
      <w:numFmt w:val="bullet"/>
      <w:lvlText w:val=""/>
      <w:lvlJc w:val="left"/>
      <w:pPr>
        <w:tabs>
          <w:tab w:val="num" w:pos="992"/>
        </w:tabs>
        <w:ind w:left="992" w:hanging="992"/>
      </w:pPr>
      <w:rPr>
        <w:rFonts w:ascii="Symbol" w:hAnsi="Symbol" w:hint="default"/>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25" w15:restartNumberingAfterBreak="0">
    <w:nsid w:val="5E6A4D36"/>
    <w:multiLevelType w:val="hybridMultilevel"/>
    <w:tmpl w:val="96E8D03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138647C"/>
    <w:multiLevelType w:val="singleLevel"/>
    <w:tmpl w:val="0ADCD386"/>
    <w:name w:val="GEL_ListTemplateA"/>
    <w:lvl w:ilvl="0">
      <w:start w:val="1"/>
      <w:numFmt w:val="decimal"/>
      <w:lvlRestart w:val="0"/>
      <w:lvlText w:val="%1."/>
      <w:lvlJc w:val="left"/>
      <w:pPr>
        <w:tabs>
          <w:tab w:val="num" w:pos="994"/>
        </w:tabs>
        <w:ind w:left="994" w:hanging="994"/>
      </w:pPr>
      <w:rPr>
        <w:rFonts w:hint="default"/>
      </w:rPr>
    </w:lvl>
  </w:abstractNum>
  <w:abstractNum w:abstractNumId="27" w15:restartNumberingAfterBreak="0">
    <w:nsid w:val="62BE70C3"/>
    <w:multiLevelType w:val="multilevel"/>
    <w:tmpl w:val="4F921FD2"/>
    <w:name w:val="AppendixNum"/>
    <w:lvl w:ilvl="0">
      <w:start w:val="1"/>
      <w:numFmt w:val="decimal"/>
      <w:pStyle w:val="AppendixNumeric"/>
      <w:lvlText w:val="添付資料 %1"/>
      <w:lvlJc w:val="left"/>
      <w:pPr>
        <w:tabs>
          <w:tab w:val="num" w:pos="1701"/>
        </w:tabs>
        <w:ind w:left="1701" w:hanging="1701"/>
      </w:pPr>
      <w:rPr>
        <w:rFonts w:asciiTheme="majorHAnsi" w:eastAsiaTheme="majorEastAsia" w:hAnsiTheme="majorHAnsi" w:cs="Times New Roman" w:hint="default"/>
        <w:b w:val="0"/>
        <w:i w:val="0"/>
        <w:caps w:val="0"/>
        <w:sz w:val="28"/>
        <w:u w:val="none"/>
        <w:vertAlign w:val="baseline"/>
      </w:rPr>
    </w:lvl>
    <w:lvl w:ilvl="1">
      <w:start w:val="1"/>
      <w:numFmt w:val="decimal"/>
      <w:lvlText w:val="App %1-%2"/>
      <w:lvlJc w:val="left"/>
      <w:pPr>
        <w:tabs>
          <w:tab w:val="num" w:pos="1134"/>
        </w:tabs>
        <w:ind w:left="1134" w:hanging="1134"/>
      </w:pPr>
      <w:rPr>
        <w:rFonts w:asciiTheme="majorHAnsi" w:eastAsiaTheme="majorEastAsia" w:hAnsiTheme="majorHAnsi" w:hint="default"/>
        <w:b w:val="0"/>
        <w:i w:val="0"/>
        <w:sz w:val="28"/>
      </w:rPr>
    </w:lvl>
    <w:lvl w:ilvl="2">
      <w:start w:val="1"/>
      <w:numFmt w:val="decimal"/>
      <w:lvlText w:val="App %1-%3.%2"/>
      <w:lvlJc w:val="left"/>
      <w:pPr>
        <w:tabs>
          <w:tab w:val="num" w:pos="1134"/>
        </w:tabs>
        <w:ind w:left="1134" w:hanging="1134"/>
      </w:pPr>
      <w:rPr>
        <w:rFonts w:asciiTheme="majorHAnsi" w:eastAsiaTheme="majorEastAsia" w:hAnsiTheme="majorHAnsi" w:hint="default"/>
        <w:b w:val="0"/>
        <w:i w:val="0"/>
        <w:sz w:val="26"/>
      </w:rPr>
    </w:lvl>
    <w:lvl w:ilvl="3">
      <w:start w:val="1"/>
      <w:numFmt w:val="decimal"/>
      <w:lvlText w:val="App %1-%2.%3.%4"/>
      <w:lvlJc w:val="left"/>
      <w:pPr>
        <w:tabs>
          <w:tab w:val="num" w:pos="1134"/>
        </w:tabs>
        <w:ind w:left="1134" w:hanging="1134"/>
      </w:pPr>
      <w:rPr>
        <w:rFonts w:asciiTheme="majorHAnsi" w:eastAsiaTheme="majorEastAsia" w:hAnsiTheme="majorHAnsi" w:hint="default"/>
        <w:b w:val="0"/>
        <w:i w:val="0"/>
        <w:sz w:val="24"/>
      </w:rPr>
    </w:lvl>
    <w:lvl w:ilvl="4">
      <w:start w:val="1"/>
      <w:numFmt w:val="decimal"/>
      <w:lvlText w:val="App %1-%2.%3.%4.%5"/>
      <w:lvlJc w:val="left"/>
      <w:pPr>
        <w:tabs>
          <w:tab w:val="num" w:pos="1134"/>
        </w:tabs>
        <w:ind w:left="1134" w:hanging="1134"/>
      </w:pPr>
      <w:rPr>
        <w:rFonts w:asciiTheme="majorHAnsi" w:eastAsiaTheme="majorEastAsia" w:hAnsiTheme="majorHAnsi" w:hint="default"/>
        <w:b w:val="0"/>
        <w:i w:val="0"/>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8" w15:restartNumberingAfterBreak="0">
    <w:nsid w:val="66052524"/>
    <w:multiLevelType w:val="hybridMultilevel"/>
    <w:tmpl w:val="F9245C2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CEE463C"/>
    <w:multiLevelType w:val="multilevel"/>
    <w:tmpl w:val="6F882978"/>
    <w:name w:val="BulletList2"/>
    <w:lvl w:ilvl="0">
      <w:start w:val="1"/>
      <w:numFmt w:val="bullet"/>
      <w:lvlText w:val="•"/>
      <w:lvlJc w:val="left"/>
      <w:pPr>
        <w:tabs>
          <w:tab w:val="num" w:pos="360"/>
        </w:tabs>
        <w:ind w:left="425" w:hanging="425"/>
      </w:pPr>
      <w:rPr>
        <w:rFonts w:ascii="Times New Roman" w:hAnsi="Times New Roman" w:cs="Times New Roman" w:hint="default"/>
        <w:b w:val="0"/>
        <w:i w:val="0"/>
        <w:caps w:val="0"/>
        <w:sz w:val="28"/>
        <w:u w:val="none"/>
        <w:vertAlign w:val="baseline"/>
      </w:rPr>
    </w:lvl>
    <w:lvl w:ilvl="1">
      <w:start w:val="1"/>
      <w:numFmt w:val="bullet"/>
      <w:lvlText w:val="o"/>
      <w:lvlJc w:val="left"/>
      <w:pPr>
        <w:tabs>
          <w:tab w:val="num" w:pos="785"/>
        </w:tabs>
        <w:ind w:left="850" w:hanging="425"/>
      </w:pPr>
      <w:rPr>
        <w:rFonts w:ascii="Courier New" w:hAnsi="Courier New" w:cs="Courier New" w:hint="default"/>
      </w:rPr>
    </w:lvl>
    <w:lvl w:ilvl="2">
      <w:start w:val="1"/>
      <w:numFmt w:val="bullet"/>
      <w:lvlText w:val=""/>
      <w:lvlJc w:val="left"/>
      <w:pPr>
        <w:tabs>
          <w:tab w:val="num" w:pos="1210"/>
        </w:tabs>
        <w:ind w:left="1275" w:hanging="425"/>
      </w:pPr>
      <w:rPr>
        <w:rFonts w:ascii="Wingdings" w:hAnsi="Wingdings" w:hint="default"/>
      </w:rPr>
    </w:lvl>
    <w:lvl w:ilvl="3">
      <w:start w:val="1"/>
      <w:numFmt w:val="bullet"/>
      <w:lvlText w:val=""/>
      <w:lvlJc w:val="left"/>
      <w:pPr>
        <w:tabs>
          <w:tab w:val="num" w:pos="1635"/>
        </w:tabs>
        <w:ind w:left="1700" w:hanging="425"/>
      </w:pPr>
      <w:rPr>
        <w:rFonts w:ascii="Symbol" w:hAnsi="Symbol"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30" w15:restartNumberingAfterBreak="0">
    <w:nsid w:val="74C030A5"/>
    <w:multiLevelType w:val="multilevel"/>
    <w:tmpl w:val="42D69276"/>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6752CE8"/>
    <w:multiLevelType w:val="multilevel"/>
    <w:tmpl w:val="A00C7752"/>
    <w:name w:val="ListBullet"/>
    <w:lvl w:ilvl="0">
      <w:start w:val="1"/>
      <w:numFmt w:val="bullet"/>
      <w:pStyle w:val="ListBullet0"/>
      <w:lvlText w:val=""/>
      <w:lvlJc w:val="left"/>
      <w:pPr>
        <w:ind w:left="851" w:hanging="611"/>
      </w:pPr>
      <w:rPr>
        <w:rFonts w:ascii="Symbol" w:hAnsi="Symbol" w:hint="default"/>
        <w:b w:val="0"/>
        <w:i w:val="0"/>
        <w:caps w:val="0"/>
        <w:sz w:val="24"/>
        <w:u w:val="none"/>
        <w:vertAlign w:val="baseline"/>
      </w:rPr>
    </w:lvl>
    <w:lvl w:ilvl="1">
      <w:start w:val="1"/>
      <w:numFmt w:val="bullet"/>
      <w:pStyle w:val="ListBullet20"/>
      <w:lvlText w:val=""/>
      <w:lvlJc w:val="left"/>
      <w:pPr>
        <w:ind w:left="1276" w:hanging="425"/>
      </w:pPr>
      <w:rPr>
        <w:rFonts w:ascii="Symbol" w:hAnsi="Symbol" w:hint="default"/>
        <w:color w:val="auto"/>
      </w:rPr>
    </w:lvl>
    <w:lvl w:ilvl="2">
      <w:start w:val="1"/>
      <w:numFmt w:val="bullet"/>
      <w:lvlText w:val="o"/>
      <w:lvlJc w:val="left"/>
      <w:pPr>
        <w:ind w:left="1701" w:hanging="425"/>
      </w:pPr>
      <w:rPr>
        <w:rFonts w:ascii="Courier New" w:hAnsi="Courier New" w:hint="default"/>
      </w:rPr>
    </w:lvl>
    <w:lvl w:ilvl="3">
      <w:start w:val="1"/>
      <w:numFmt w:val="bullet"/>
      <w:lvlText w:val=""/>
      <w:lvlJc w:val="left"/>
      <w:pPr>
        <w:ind w:left="2410" w:hanging="425"/>
      </w:pPr>
      <w:rPr>
        <w:rFonts w:ascii="Symbol" w:hAnsi="Symbol" w:hint="default"/>
      </w:rPr>
    </w:lvl>
    <w:lvl w:ilvl="4">
      <w:start w:val="1"/>
      <w:numFmt w:val="none"/>
      <w:lvlText w:val=""/>
      <w:lvlJc w:val="left"/>
      <w:pPr>
        <w:ind w:left="2835" w:hanging="425"/>
      </w:pPr>
      <w:rPr>
        <w:rFonts w:hint="default"/>
      </w:rPr>
    </w:lvl>
    <w:lvl w:ilvl="5">
      <w:start w:val="1"/>
      <w:numFmt w:val="none"/>
      <w:lvlText w:val=""/>
      <w:lvlJc w:val="left"/>
      <w:pPr>
        <w:ind w:left="3260" w:hanging="425"/>
      </w:pPr>
      <w:rPr>
        <w:rFonts w:hint="default"/>
      </w:rPr>
    </w:lvl>
    <w:lvl w:ilvl="6">
      <w:start w:val="1"/>
      <w:numFmt w:val="none"/>
      <w:lvlText w:val=""/>
      <w:lvlJc w:val="left"/>
      <w:pPr>
        <w:ind w:left="3685" w:hanging="425"/>
      </w:pPr>
      <w:rPr>
        <w:rFonts w:hint="default"/>
      </w:rPr>
    </w:lvl>
    <w:lvl w:ilvl="7">
      <w:start w:val="1"/>
      <w:numFmt w:val="none"/>
      <w:lvlText w:val=""/>
      <w:lvlJc w:val="left"/>
      <w:pPr>
        <w:ind w:left="4110" w:hanging="425"/>
      </w:pPr>
      <w:rPr>
        <w:rFonts w:hint="default"/>
      </w:rPr>
    </w:lvl>
    <w:lvl w:ilvl="8">
      <w:start w:val="1"/>
      <w:numFmt w:val="none"/>
      <w:lvlText w:val=""/>
      <w:lvlJc w:val="left"/>
      <w:pPr>
        <w:ind w:left="4535" w:hanging="425"/>
      </w:pPr>
      <w:rPr>
        <w:rFonts w:hint="default"/>
      </w:rPr>
    </w:lvl>
  </w:abstractNum>
  <w:abstractNum w:abstractNumId="32" w15:restartNumberingAfterBreak="0">
    <w:nsid w:val="781C0CD4"/>
    <w:multiLevelType w:val="hybridMultilevel"/>
    <w:tmpl w:val="543046EA"/>
    <w:lvl w:ilvl="0" w:tplc="72FA39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D92D50"/>
    <w:multiLevelType w:val="multilevel"/>
    <w:tmpl w:val="454A8EFA"/>
    <w:name w:val="HousestyleHeadings"/>
    <w:lvl w:ilvl="0">
      <w:start w:val="1"/>
      <w:numFmt w:val="decimal"/>
      <w:pStyle w:val="heading10"/>
      <w:lvlText w:val="%1"/>
      <w:lvlJc w:val="left"/>
      <w:pPr>
        <w:tabs>
          <w:tab w:val="num" w:pos="1134"/>
        </w:tabs>
        <w:ind w:left="1134" w:hanging="1134"/>
      </w:pPr>
      <w:rPr>
        <w:rFonts w:asciiTheme="majorHAnsi" w:eastAsiaTheme="majorEastAsia" w:hAnsiTheme="majorHAnsi" w:hint="default"/>
      </w:rPr>
    </w:lvl>
    <w:lvl w:ilvl="1">
      <w:start w:val="1"/>
      <w:numFmt w:val="decimal"/>
      <w:pStyle w:val="heading20"/>
      <w:lvlText w:val="%1.%2"/>
      <w:lvlJc w:val="left"/>
      <w:pPr>
        <w:tabs>
          <w:tab w:val="num" w:pos="1134"/>
        </w:tabs>
        <w:ind w:left="1134" w:hanging="1134"/>
      </w:pPr>
      <w:rPr>
        <w:rFonts w:asciiTheme="majorHAnsi" w:eastAsiaTheme="majorEastAsia" w:hAnsiTheme="majorHAnsi" w:hint="default"/>
      </w:rPr>
    </w:lvl>
    <w:lvl w:ilvl="2">
      <w:start w:val="1"/>
      <w:numFmt w:val="decimal"/>
      <w:pStyle w:val="heading30"/>
      <w:lvlText w:val="%1.%2.%3"/>
      <w:lvlJc w:val="left"/>
      <w:pPr>
        <w:tabs>
          <w:tab w:val="num" w:pos="1134"/>
        </w:tabs>
        <w:ind w:left="1134" w:hanging="1134"/>
      </w:pPr>
      <w:rPr>
        <w:rFonts w:asciiTheme="majorHAnsi" w:eastAsiaTheme="majorEastAsia" w:hAnsiTheme="majorHAnsi" w:hint="default"/>
      </w:rPr>
    </w:lvl>
    <w:lvl w:ilvl="3">
      <w:start w:val="1"/>
      <w:numFmt w:val="decimal"/>
      <w:lvlText w:val="%1.%2.%3.%4"/>
      <w:lvlJc w:val="left"/>
      <w:pPr>
        <w:tabs>
          <w:tab w:val="num" w:pos="1134"/>
        </w:tabs>
        <w:ind w:left="1134" w:hanging="1134"/>
      </w:pPr>
      <w:rPr>
        <w:rFonts w:asciiTheme="majorHAnsi" w:eastAsiaTheme="majorEastAsia" w:hAnsiTheme="majorHAnsi" w:hint="default"/>
      </w:rPr>
    </w:lvl>
    <w:lvl w:ilvl="4">
      <w:start w:val="1"/>
      <w:numFmt w:val="decimal"/>
      <w:lvlText w:val="%1.%2.%3.%4.%5"/>
      <w:lvlJc w:val="left"/>
      <w:pPr>
        <w:tabs>
          <w:tab w:val="num" w:pos="1134"/>
        </w:tabs>
        <w:ind w:left="1134" w:hanging="1134"/>
      </w:pPr>
      <w:rPr>
        <w:rFonts w:asciiTheme="majorHAnsi" w:eastAsiaTheme="majorEastAsia" w:hAnsiTheme="majorHAnsi" w:hint="default"/>
      </w:rPr>
    </w:lvl>
    <w:lvl w:ilvl="5">
      <w:start w:val="1"/>
      <w:numFmt w:val="decimal"/>
      <w:lvlText w:val="%1.%2.%3.%4.%5.%6"/>
      <w:lvlJc w:val="left"/>
      <w:pPr>
        <w:tabs>
          <w:tab w:val="num" w:pos="1134"/>
        </w:tabs>
        <w:ind w:left="1134" w:hanging="1134"/>
      </w:pPr>
      <w:rPr>
        <w:rFonts w:asciiTheme="majorHAnsi" w:eastAsiaTheme="majorEastAsia" w:hAnsiTheme="majorHAnsi" w:hint="default"/>
      </w:rPr>
    </w:lvl>
    <w:lvl w:ilvl="6">
      <w:start w:val="1"/>
      <w:numFmt w:val="decimal"/>
      <w:lvlText w:val="%1.%2.%3.%4.%5.%6.%7"/>
      <w:lvlJc w:val="left"/>
      <w:pPr>
        <w:tabs>
          <w:tab w:val="num" w:pos="1418"/>
        </w:tabs>
        <w:ind w:left="1418" w:hanging="1418"/>
      </w:pPr>
      <w:rPr>
        <w:rFonts w:ascii="Times New Roman" w:hAnsi="Times New Roman" w:hint="default"/>
      </w:rPr>
    </w:lvl>
    <w:lvl w:ilvl="7">
      <w:start w:val="1"/>
      <w:numFmt w:val="decimal"/>
      <w:lvlText w:val="%1.%2.%3.%4.%5.%6.%7.%8"/>
      <w:lvlJc w:val="left"/>
      <w:pPr>
        <w:tabs>
          <w:tab w:val="num" w:pos="1418"/>
        </w:tabs>
        <w:ind w:left="1418" w:hanging="1418"/>
      </w:pPr>
      <w:rPr>
        <w:rFonts w:ascii="Times New Roman" w:hAnsi="Times New Roman" w:hint="default"/>
      </w:rPr>
    </w:lvl>
    <w:lvl w:ilvl="8">
      <w:start w:val="1"/>
      <w:numFmt w:val="none"/>
      <w:suff w:val="nothing"/>
      <w:lvlText w:val=""/>
      <w:lvlJc w:val="left"/>
      <w:pPr>
        <w:ind w:left="0" w:firstLine="0"/>
      </w:pPr>
      <w:rPr>
        <w:rFonts w:hint="default"/>
      </w:rPr>
    </w:lvl>
  </w:abstractNum>
  <w:abstractNum w:abstractNumId="35" w15:restartNumberingAfterBreak="0">
    <w:nsid w:val="7FD56BF3"/>
    <w:multiLevelType w:val="singleLevel"/>
    <w:tmpl w:val="3C0E4404"/>
    <w:lvl w:ilvl="0">
      <w:start w:val="1"/>
      <w:numFmt w:val="lowerLetter"/>
      <w:lvlText w:val="%1."/>
      <w:lvlJc w:val="left"/>
      <w:pPr>
        <w:tabs>
          <w:tab w:val="num" w:pos="720"/>
        </w:tabs>
        <w:ind w:left="720" w:hanging="360"/>
      </w:pPr>
      <w:rPr>
        <w:rFonts w:ascii="Times New Roman" w:hAnsi="Times New Roman" w:cs="Times New Roman"/>
        <w:b w:val="0"/>
        <w:i w:val="0"/>
        <w:caps w:val="0"/>
        <w:sz w:val="24"/>
        <w:u w:val="none"/>
        <w:vertAlign w:val="baseline"/>
      </w:rPr>
    </w:lvl>
  </w:abstractNum>
  <w:num w:numId="1">
    <w:abstractNumId w:val="27"/>
  </w:num>
  <w:num w:numId="2">
    <w:abstractNumId w:val="15"/>
  </w:num>
  <w:num w:numId="3">
    <w:abstractNumId w:val="12"/>
  </w:num>
  <w:num w:numId="4">
    <w:abstractNumId w:val="4"/>
  </w:num>
  <w:num w:numId="5">
    <w:abstractNumId w:val="1"/>
  </w:num>
  <w:num w:numId="6">
    <w:abstractNumId w:val="14"/>
  </w:num>
  <w:num w:numId="7">
    <w:abstractNumId w:val="35"/>
  </w:num>
  <w:num w:numId="8">
    <w:abstractNumId w:val="11"/>
  </w:num>
  <w:num w:numId="9">
    <w:abstractNumId w:val="20"/>
  </w:num>
  <w:num w:numId="10">
    <w:abstractNumId w:val="3"/>
  </w:num>
  <w:num w:numId="11">
    <w:abstractNumId w:val="0"/>
  </w:num>
  <w:num w:numId="12">
    <w:abstractNumId w:val="5"/>
  </w:num>
  <w:num w:numId="13">
    <w:abstractNumId w:val="23"/>
  </w:num>
  <w:num w:numId="14">
    <w:abstractNumId w:val="33"/>
  </w:num>
  <w:num w:numId="15">
    <w:abstractNumId w:val="7"/>
  </w:num>
  <w:num w:numId="16">
    <w:abstractNumId w:val="15"/>
  </w:num>
  <w:num w:numId="17">
    <w:abstractNumId w:val="15"/>
  </w:num>
  <w:num w:numId="18">
    <w:abstractNumId w:val="15"/>
  </w:num>
  <w:num w:numId="19">
    <w:abstractNumId w:val="15"/>
  </w:num>
  <w:num w:numId="20">
    <w:abstractNumId w:val="1"/>
  </w:num>
  <w:num w:numId="21">
    <w:abstractNumId w:val="1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4"/>
  </w:num>
  <w:num w:numId="29">
    <w:abstractNumId w:val="13"/>
  </w:num>
  <w:num w:numId="30">
    <w:abstractNumId w:val="8"/>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26"/>
    <w:lvlOverride w:ilvl="0">
      <w:startOverride w:val="1"/>
    </w:lvlOverride>
  </w:num>
  <w:num w:numId="36">
    <w:abstractNumId w:val="26"/>
  </w:num>
  <w:num w:numId="37">
    <w:abstractNumId w:val="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25"/>
  </w:num>
  <w:num w:numId="48">
    <w:abstractNumId w:val="28"/>
  </w:num>
  <w:num w:numId="49">
    <w:abstractNumId w:val="22"/>
  </w:num>
  <w:num w:numId="50">
    <w:abstractNumId w:val="10"/>
  </w:num>
  <w:num w:numId="51">
    <w:abstractNumId w:val="32"/>
  </w:num>
  <w:num w:numId="52">
    <w:abstractNumId w:val="9"/>
  </w:num>
  <w:num w:numId="53">
    <w:abstractNumId w:val="18"/>
  </w:num>
  <w:num w:numId="54">
    <w:abstractNumId w:val="34"/>
  </w:num>
  <w:num w:numId="55">
    <w:abstractNumId w:val="6"/>
  </w:num>
  <w:num w:numId="56">
    <w:abstractNumId w:val="31"/>
  </w:num>
  <w:num w:numId="57">
    <w:abstractNumId w:val="1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福重　友理">
    <w15:presenceInfo w15:providerId="AD" w15:userId="S::aa84135148@ms.nagasaki-u.ac.jp::2aa4b488-5ee2-4b44-a96f-74a8383c2ff6"/>
  </w15:person>
  <w15:person w15:author="崔　成美(234)">
    <w15:presenceInfo w15:providerId="AD" w15:userId="S::10126020@epsg.eps.co.jp::36694b74-ac8f-4c60-92dd-9e7180377b8c"/>
  </w15:person>
  <w15:person w15:author="渡崎　みどり">
    <w15:presenceInfo w15:providerId="None" w15:userId="渡崎　みど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trackRevisions/>
  <w:documentProtection w:edit="readOnly" w:enforcement="0"/>
  <w:defaultTabStop w:val="425"/>
  <w:hyphenationZone w:val="425"/>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29"/>
    <w:rsid w:val="00001116"/>
    <w:rsid w:val="0000389C"/>
    <w:rsid w:val="00005198"/>
    <w:rsid w:val="000106E6"/>
    <w:rsid w:val="00011567"/>
    <w:rsid w:val="00013736"/>
    <w:rsid w:val="00013B8D"/>
    <w:rsid w:val="0001636C"/>
    <w:rsid w:val="0001720C"/>
    <w:rsid w:val="00021399"/>
    <w:rsid w:val="0002301D"/>
    <w:rsid w:val="00023CA9"/>
    <w:rsid w:val="00025F63"/>
    <w:rsid w:val="00030315"/>
    <w:rsid w:val="0003176E"/>
    <w:rsid w:val="0003255B"/>
    <w:rsid w:val="00036763"/>
    <w:rsid w:val="00036B11"/>
    <w:rsid w:val="0003726B"/>
    <w:rsid w:val="0003754F"/>
    <w:rsid w:val="00040D38"/>
    <w:rsid w:val="00042AC3"/>
    <w:rsid w:val="0004328D"/>
    <w:rsid w:val="00043905"/>
    <w:rsid w:val="0004595D"/>
    <w:rsid w:val="00046636"/>
    <w:rsid w:val="0004664E"/>
    <w:rsid w:val="00047ABF"/>
    <w:rsid w:val="0005670F"/>
    <w:rsid w:val="00060C95"/>
    <w:rsid w:val="00064518"/>
    <w:rsid w:val="00064752"/>
    <w:rsid w:val="000649E3"/>
    <w:rsid w:val="00065421"/>
    <w:rsid w:val="00065625"/>
    <w:rsid w:val="000667FD"/>
    <w:rsid w:val="00067B04"/>
    <w:rsid w:val="000716AA"/>
    <w:rsid w:val="00072563"/>
    <w:rsid w:val="0007307A"/>
    <w:rsid w:val="00074499"/>
    <w:rsid w:val="00085606"/>
    <w:rsid w:val="00085737"/>
    <w:rsid w:val="00090B17"/>
    <w:rsid w:val="000912D6"/>
    <w:rsid w:val="00094636"/>
    <w:rsid w:val="00094917"/>
    <w:rsid w:val="00094C12"/>
    <w:rsid w:val="00097F89"/>
    <w:rsid w:val="000A2418"/>
    <w:rsid w:val="000A4760"/>
    <w:rsid w:val="000A6BEB"/>
    <w:rsid w:val="000A720E"/>
    <w:rsid w:val="000A7429"/>
    <w:rsid w:val="000B043E"/>
    <w:rsid w:val="000B136C"/>
    <w:rsid w:val="000B153C"/>
    <w:rsid w:val="000B52E1"/>
    <w:rsid w:val="000C2C14"/>
    <w:rsid w:val="000D1789"/>
    <w:rsid w:val="000D1DA6"/>
    <w:rsid w:val="000D306D"/>
    <w:rsid w:val="000D6F7C"/>
    <w:rsid w:val="000E0245"/>
    <w:rsid w:val="000E06E1"/>
    <w:rsid w:val="000E2955"/>
    <w:rsid w:val="000E36B7"/>
    <w:rsid w:val="000F16FA"/>
    <w:rsid w:val="000F203C"/>
    <w:rsid w:val="000F5829"/>
    <w:rsid w:val="000F655A"/>
    <w:rsid w:val="000F7937"/>
    <w:rsid w:val="00100657"/>
    <w:rsid w:val="00101D6A"/>
    <w:rsid w:val="00105A75"/>
    <w:rsid w:val="001064FE"/>
    <w:rsid w:val="00106C44"/>
    <w:rsid w:val="00112A9A"/>
    <w:rsid w:val="001135C9"/>
    <w:rsid w:val="001143C9"/>
    <w:rsid w:val="00116723"/>
    <w:rsid w:val="00120325"/>
    <w:rsid w:val="001205B0"/>
    <w:rsid w:val="00127D1A"/>
    <w:rsid w:val="00131069"/>
    <w:rsid w:val="001314D5"/>
    <w:rsid w:val="00132A1D"/>
    <w:rsid w:val="001330C2"/>
    <w:rsid w:val="00134ED0"/>
    <w:rsid w:val="0013556A"/>
    <w:rsid w:val="001364EB"/>
    <w:rsid w:val="00137CAA"/>
    <w:rsid w:val="00140716"/>
    <w:rsid w:val="0014108D"/>
    <w:rsid w:val="00142AC2"/>
    <w:rsid w:val="00145199"/>
    <w:rsid w:val="00146DBE"/>
    <w:rsid w:val="001504C7"/>
    <w:rsid w:val="00152525"/>
    <w:rsid w:val="00154E0A"/>
    <w:rsid w:val="001551B2"/>
    <w:rsid w:val="00155D33"/>
    <w:rsid w:val="00156336"/>
    <w:rsid w:val="00161BC8"/>
    <w:rsid w:val="00162E13"/>
    <w:rsid w:val="00163DFA"/>
    <w:rsid w:val="00165287"/>
    <w:rsid w:val="001676CB"/>
    <w:rsid w:val="0016797D"/>
    <w:rsid w:val="00167C55"/>
    <w:rsid w:val="001718A5"/>
    <w:rsid w:val="00171F2D"/>
    <w:rsid w:val="00175168"/>
    <w:rsid w:val="001756D7"/>
    <w:rsid w:val="001803AD"/>
    <w:rsid w:val="001807E8"/>
    <w:rsid w:val="0018205F"/>
    <w:rsid w:val="00182BD2"/>
    <w:rsid w:val="001834B7"/>
    <w:rsid w:val="001844ED"/>
    <w:rsid w:val="00187309"/>
    <w:rsid w:val="00191A34"/>
    <w:rsid w:val="00192305"/>
    <w:rsid w:val="0019494F"/>
    <w:rsid w:val="0019642B"/>
    <w:rsid w:val="001A2435"/>
    <w:rsid w:val="001A365F"/>
    <w:rsid w:val="001A5959"/>
    <w:rsid w:val="001A73DA"/>
    <w:rsid w:val="001B0A50"/>
    <w:rsid w:val="001B0F90"/>
    <w:rsid w:val="001B1340"/>
    <w:rsid w:val="001B2155"/>
    <w:rsid w:val="001B4AF7"/>
    <w:rsid w:val="001B51A4"/>
    <w:rsid w:val="001B5AC4"/>
    <w:rsid w:val="001C0540"/>
    <w:rsid w:val="001C31B3"/>
    <w:rsid w:val="001C4EBC"/>
    <w:rsid w:val="001C5ADB"/>
    <w:rsid w:val="001C5D69"/>
    <w:rsid w:val="001C5F2D"/>
    <w:rsid w:val="001C7F95"/>
    <w:rsid w:val="001D067D"/>
    <w:rsid w:val="001D0868"/>
    <w:rsid w:val="001D2352"/>
    <w:rsid w:val="001D4946"/>
    <w:rsid w:val="001D619B"/>
    <w:rsid w:val="001D6B39"/>
    <w:rsid w:val="001D6E13"/>
    <w:rsid w:val="001D7373"/>
    <w:rsid w:val="001E00E1"/>
    <w:rsid w:val="001E42F3"/>
    <w:rsid w:val="001E5AC7"/>
    <w:rsid w:val="001E6435"/>
    <w:rsid w:val="001F03BC"/>
    <w:rsid w:val="001F4863"/>
    <w:rsid w:val="001F634D"/>
    <w:rsid w:val="001F68EC"/>
    <w:rsid w:val="002002F8"/>
    <w:rsid w:val="00200E28"/>
    <w:rsid w:val="0020114B"/>
    <w:rsid w:val="00201D64"/>
    <w:rsid w:val="0020287A"/>
    <w:rsid w:val="0020492C"/>
    <w:rsid w:val="00204E5B"/>
    <w:rsid w:val="00205982"/>
    <w:rsid w:val="002059AD"/>
    <w:rsid w:val="002063A9"/>
    <w:rsid w:val="002071B6"/>
    <w:rsid w:val="00210496"/>
    <w:rsid w:val="00212BF6"/>
    <w:rsid w:val="00213510"/>
    <w:rsid w:val="00214AB3"/>
    <w:rsid w:val="00215516"/>
    <w:rsid w:val="002160A8"/>
    <w:rsid w:val="002238B5"/>
    <w:rsid w:val="00224213"/>
    <w:rsid w:val="002249F5"/>
    <w:rsid w:val="00230CAC"/>
    <w:rsid w:val="00231359"/>
    <w:rsid w:val="00232E53"/>
    <w:rsid w:val="0023337B"/>
    <w:rsid w:val="00233AEE"/>
    <w:rsid w:val="0024199B"/>
    <w:rsid w:val="00245459"/>
    <w:rsid w:val="00246EE8"/>
    <w:rsid w:val="00247472"/>
    <w:rsid w:val="00247957"/>
    <w:rsid w:val="00247A8C"/>
    <w:rsid w:val="00253B1B"/>
    <w:rsid w:val="002545BA"/>
    <w:rsid w:val="00255264"/>
    <w:rsid w:val="00260064"/>
    <w:rsid w:val="0026041E"/>
    <w:rsid w:val="002606F6"/>
    <w:rsid w:val="0026077C"/>
    <w:rsid w:val="00263627"/>
    <w:rsid w:val="0026428B"/>
    <w:rsid w:val="00264883"/>
    <w:rsid w:val="00267370"/>
    <w:rsid w:val="00272AFA"/>
    <w:rsid w:val="00272BCA"/>
    <w:rsid w:val="00273ADB"/>
    <w:rsid w:val="002752E0"/>
    <w:rsid w:val="00275A86"/>
    <w:rsid w:val="00280C08"/>
    <w:rsid w:val="00280EA0"/>
    <w:rsid w:val="002812A4"/>
    <w:rsid w:val="00281988"/>
    <w:rsid w:val="00282925"/>
    <w:rsid w:val="002849AF"/>
    <w:rsid w:val="00285693"/>
    <w:rsid w:val="00290D6B"/>
    <w:rsid w:val="002922A4"/>
    <w:rsid w:val="00292792"/>
    <w:rsid w:val="0029508C"/>
    <w:rsid w:val="002A0B48"/>
    <w:rsid w:val="002A2B5E"/>
    <w:rsid w:val="002A58E9"/>
    <w:rsid w:val="002A736C"/>
    <w:rsid w:val="002B07D1"/>
    <w:rsid w:val="002B1321"/>
    <w:rsid w:val="002B1869"/>
    <w:rsid w:val="002B1CE7"/>
    <w:rsid w:val="002B1EE0"/>
    <w:rsid w:val="002B32A5"/>
    <w:rsid w:val="002B341C"/>
    <w:rsid w:val="002B3731"/>
    <w:rsid w:val="002B615B"/>
    <w:rsid w:val="002B72D2"/>
    <w:rsid w:val="002C0681"/>
    <w:rsid w:val="002C0D90"/>
    <w:rsid w:val="002C2010"/>
    <w:rsid w:val="002C2715"/>
    <w:rsid w:val="002C3963"/>
    <w:rsid w:val="002C3F28"/>
    <w:rsid w:val="002C5883"/>
    <w:rsid w:val="002C5CE8"/>
    <w:rsid w:val="002C7535"/>
    <w:rsid w:val="002D0229"/>
    <w:rsid w:val="002D0A59"/>
    <w:rsid w:val="002D139A"/>
    <w:rsid w:val="002D22B6"/>
    <w:rsid w:val="002D2B0F"/>
    <w:rsid w:val="002D2DCB"/>
    <w:rsid w:val="002D3651"/>
    <w:rsid w:val="002D4448"/>
    <w:rsid w:val="002D4576"/>
    <w:rsid w:val="002D4C8D"/>
    <w:rsid w:val="002D4F6C"/>
    <w:rsid w:val="002D4FA2"/>
    <w:rsid w:val="002D642E"/>
    <w:rsid w:val="002D64A1"/>
    <w:rsid w:val="002D7293"/>
    <w:rsid w:val="002E1334"/>
    <w:rsid w:val="002E14F7"/>
    <w:rsid w:val="002E1883"/>
    <w:rsid w:val="002E1A55"/>
    <w:rsid w:val="002E2556"/>
    <w:rsid w:val="002E7855"/>
    <w:rsid w:val="002F0A3B"/>
    <w:rsid w:val="002F1D80"/>
    <w:rsid w:val="002F53EB"/>
    <w:rsid w:val="002F7180"/>
    <w:rsid w:val="002F7671"/>
    <w:rsid w:val="003005EE"/>
    <w:rsid w:val="00302E56"/>
    <w:rsid w:val="00302EED"/>
    <w:rsid w:val="003035A5"/>
    <w:rsid w:val="00305BE3"/>
    <w:rsid w:val="003063D3"/>
    <w:rsid w:val="0030676B"/>
    <w:rsid w:val="00311F16"/>
    <w:rsid w:val="003125E4"/>
    <w:rsid w:val="003129E0"/>
    <w:rsid w:val="0031473D"/>
    <w:rsid w:val="0031704B"/>
    <w:rsid w:val="003171ED"/>
    <w:rsid w:val="003172A5"/>
    <w:rsid w:val="00317570"/>
    <w:rsid w:val="0032392A"/>
    <w:rsid w:val="003247C6"/>
    <w:rsid w:val="003247D4"/>
    <w:rsid w:val="00325226"/>
    <w:rsid w:val="00326BFE"/>
    <w:rsid w:val="00331778"/>
    <w:rsid w:val="003321A8"/>
    <w:rsid w:val="003326A6"/>
    <w:rsid w:val="00333004"/>
    <w:rsid w:val="003334BA"/>
    <w:rsid w:val="003363B5"/>
    <w:rsid w:val="003401DE"/>
    <w:rsid w:val="0034029D"/>
    <w:rsid w:val="003402D3"/>
    <w:rsid w:val="003407FA"/>
    <w:rsid w:val="00340881"/>
    <w:rsid w:val="00340C9E"/>
    <w:rsid w:val="003428FF"/>
    <w:rsid w:val="00343FF4"/>
    <w:rsid w:val="00344E96"/>
    <w:rsid w:val="0034586E"/>
    <w:rsid w:val="00346DDF"/>
    <w:rsid w:val="003474E3"/>
    <w:rsid w:val="00347588"/>
    <w:rsid w:val="003476DC"/>
    <w:rsid w:val="00352631"/>
    <w:rsid w:val="00352692"/>
    <w:rsid w:val="00352C58"/>
    <w:rsid w:val="00353385"/>
    <w:rsid w:val="00354377"/>
    <w:rsid w:val="003547E5"/>
    <w:rsid w:val="00354840"/>
    <w:rsid w:val="00354897"/>
    <w:rsid w:val="003648A2"/>
    <w:rsid w:val="003648BF"/>
    <w:rsid w:val="00364912"/>
    <w:rsid w:val="003652E5"/>
    <w:rsid w:val="00365825"/>
    <w:rsid w:val="003667CC"/>
    <w:rsid w:val="00367FB8"/>
    <w:rsid w:val="00370F1A"/>
    <w:rsid w:val="00372562"/>
    <w:rsid w:val="00373C0B"/>
    <w:rsid w:val="00375359"/>
    <w:rsid w:val="00375469"/>
    <w:rsid w:val="00375BDA"/>
    <w:rsid w:val="0037618C"/>
    <w:rsid w:val="0038760A"/>
    <w:rsid w:val="003926EA"/>
    <w:rsid w:val="003937B5"/>
    <w:rsid w:val="00395FFB"/>
    <w:rsid w:val="00396C16"/>
    <w:rsid w:val="003974A1"/>
    <w:rsid w:val="003A0155"/>
    <w:rsid w:val="003A0D94"/>
    <w:rsid w:val="003A19DD"/>
    <w:rsid w:val="003A2AFF"/>
    <w:rsid w:val="003A32C8"/>
    <w:rsid w:val="003A5DC6"/>
    <w:rsid w:val="003A6405"/>
    <w:rsid w:val="003A6F71"/>
    <w:rsid w:val="003A7022"/>
    <w:rsid w:val="003B0E51"/>
    <w:rsid w:val="003B62EA"/>
    <w:rsid w:val="003C032E"/>
    <w:rsid w:val="003C5DD4"/>
    <w:rsid w:val="003D3AD1"/>
    <w:rsid w:val="003D4569"/>
    <w:rsid w:val="003E21F3"/>
    <w:rsid w:val="003E42EA"/>
    <w:rsid w:val="003E4EF4"/>
    <w:rsid w:val="003E5374"/>
    <w:rsid w:val="003E5DA0"/>
    <w:rsid w:val="003E63E2"/>
    <w:rsid w:val="003F08B2"/>
    <w:rsid w:val="003F3B5F"/>
    <w:rsid w:val="003F3F89"/>
    <w:rsid w:val="003F6158"/>
    <w:rsid w:val="003F719B"/>
    <w:rsid w:val="003F7C4C"/>
    <w:rsid w:val="00400443"/>
    <w:rsid w:val="00401E95"/>
    <w:rsid w:val="00403223"/>
    <w:rsid w:val="0040395A"/>
    <w:rsid w:val="004058F7"/>
    <w:rsid w:val="00405AE6"/>
    <w:rsid w:val="00406782"/>
    <w:rsid w:val="0041019D"/>
    <w:rsid w:val="00411972"/>
    <w:rsid w:val="00412F45"/>
    <w:rsid w:val="00413030"/>
    <w:rsid w:val="00414280"/>
    <w:rsid w:val="00414661"/>
    <w:rsid w:val="00415A47"/>
    <w:rsid w:val="00415AC9"/>
    <w:rsid w:val="00416F67"/>
    <w:rsid w:val="004228E8"/>
    <w:rsid w:val="00423B3F"/>
    <w:rsid w:val="00424139"/>
    <w:rsid w:val="00424ADA"/>
    <w:rsid w:val="004275E3"/>
    <w:rsid w:val="004310B2"/>
    <w:rsid w:val="00433DD8"/>
    <w:rsid w:val="0043533E"/>
    <w:rsid w:val="00435E0E"/>
    <w:rsid w:val="004362BC"/>
    <w:rsid w:val="004364D1"/>
    <w:rsid w:val="004367AB"/>
    <w:rsid w:val="0043681B"/>
    <w:rsid w:val="0043795E"/>
    <w:rsid w:val="00440B17"/>
    <w:rsid w:val="00441D84"/>
    <w:rsid w:val="00443DEC"/>
    <w:rsid w:val="0044587D"/>
    <w:rsid w:val="004506B9"/>
    <w:rsid w:val="0045295B"/>
    <w:rsid w:val="00452C23"/>
    <w:rsid w:val="00452F16"/>
    <w:rsid w:val="0045405E"/>
    <w:rsid w:val="00455400"/>
    <w:rsid w:val="00455551"/>
    <w:rsid w:val="004558DD"/>
    <w:rsid w:val="00456E0C"/>
    <w:rsid w:val="0046028B"/>
    <w:rsid w:val="00460BC3"/>
    <w:rsid w:val="0046283A"/>
    <w:rsid w:val="00462B3A"/>
    <w:rsid w:val="00463C2B"/>
    <w:rsid w:val="00464EA8"/>
    <w:rsid w:val="00465AA7"/>
    <w:rsid w:val="004705B4"/>
    <w:rsid w:val="00471EE4"/>
    <w:rsid w:val="004816F5"/>
    <w:rsid w:val="0048172C"/>
    <w:rsid w:val="00483AA6"/>
    <w:rsid w:val="00486BD8"/>
    <w:rsid w:val="0049225C"/>
    <w:rsid w:val="00493480"/>
    <w:rsid w:val="00494B37"/>
    <w:rsid w:val="00495D20"/>
    <w:rsid w:val="004A0056"/>
    <w:rsid w:val="004A01D4"/>
    <w:rsid w:val="004A07E8"/>
    <w:rsid w:val="004A0E59"/>
    <w:rsid w:val="004A401B"/>
    <w:rsid w:val="004A6F26"/>
    <w:rsid w:val="004B333F"/>
    <w:rsid w:val="004B595D"/>
    <w:rsid w:val="004B6E15"/>
    <w:rsid w:val="004B6FF5"/>
    <w:rsid w:val="004B720C"/>
    <w:rsid w:val="004B74D3"/>
    <w:rsid w:val="004B7616"/>
    <w:rsid w:val="004C0390"/>
    <w:rsid w:val="004C0C4B"/>
    <w:rsid w:val="004C38B0"/>
    <w:rsid w:val="004C425B"/>
    <w:rsid w:val="004C4665"/>
    <w:rsid w:val="004C4F37"/>
    <w:rsid w:val="004C6EDA"/>
    <w:rsid w:val="004C7549"/>
    <w:rsid w:val="004C79E2"/>
    <w:rsid w:val="004C7D29"/>
    <w:rsid w:val="004D1CBF"/>
    <w:rsid w:val="004D59DE"/>
    <w:rsid w:val="004D6130"/>
    <w:rsid w:val="004D6352"/>
    <w:rsid w:val="004E0AAA"/>
    <w:rsid w:val="004E1365"/>
    <w:rsid w:val="004E2290"/>
    <w:rsid w:val="004E28CD"/>
    <w:rsid w:val="004E5698"/>
    <w:rsid w:val="004E5EB8"/>
    <w:rsid w:val="004E6505"/>
    <w:rsid w:val="004F0045"/>
    <w:rsid w:val="004F2FED"/>
    <w:rsid w:val="004F3C6F"/>
    <w:rsid w:val="004F3FFC"/>
    <w:rsid w:val="004F5EC6"/>
    <w:rsid w:val="004F67D8"/>
    <w:rsid w:val="004F6B56"/>
    <w:rsid w:val="004F7111"/>
    <w:rsid w:val="005000C4"/>
    <w:rsid w:val="005034C1"/>
    <w:rsid w:val="00503FE7"/>
    <w:rsid w:val="005045F5"/>
    <w:rsid w:val="00505F68"/>
    <w:rsid w:val="00506DB0"/>
    <w:rsid w:val="00507639"/>
    <w:rsid w:val="00510DC6"/>
    <w:rsid w:val="00512C29"/>
    <w:rsid w:val="005136B6"/>
    <w:rsid w:val="00513F65"/>
    <w:rsid w:val="005148B7"/>
    <w:rsid w:val="00515DB6"/>
    <w:rsid w:val="0051603B"/>
    <w:rsid w:val="005164F5"/>
    <w:rsid w:val="00522FD0"/>
    <w:rsid w:val="00523AA1"/>
    <w:rsid w:val="005274BA"/>
    <w:rsid w:val="00530ADA"/>
    <w:rsid w:val="00531986"/>
    <w:rsid w:val="00533F57"/>
    <w:rsid w:val="00534E0E"/>
    <w:rsid w:val="005359C7"/>
    <w:rsid w:val="00540CC4"/>
    <w:rsid w:val="0054117A"/>
    <w:rsid w:val="00542182"/>
    <w:rsid w:val="0054395A"/>
    <w:rsid w:val="00546017"/>
    <w:rsid w:val="005476A9"/>
    <w:rsid w:val="005512EA"/>
    <w:rsid w:val="00551634"/>
    <w:rsid w:val="005518F3"/>
    <w:rsid w:val="005542D6"/>
    <w:rsid w:val="00557701"/>
    <w:rsid w:val="005612CC"/>
    <w:rsid w:val="00561BC0"/>
    <w:rsid w:val="00561CFC"/>
    <w:rsid w:val="00562187"/>
    <w:rsid w:val="005627DE"/>
    <w:rsid w:val="00562D42"/>
    <w:rsid w:val="0057157C"/>
    <w:rsid w:val="005717DA"/>
    <w:rsid w:val="00575CFB"/>
    <w:rsid w:val="0057741A"/>
    <w:rsid w:val="00577574"/>
    <w:rsid w:val="00582FB6"/>
    <w:rsid w:val="00585227"/>
    <w:rsid w:val="00585357"/>
    <w:rsid w:val="0058590C"/>
    <w:rsid w:val="0059122B"/>
    <w:rsid w:val="00591342"/>
    <w:rsid w:val="00591A7B"/>
    <w:rsid w:val="0059369E"/>
    <w:rsid w:val="00593CF0"/>
    <w:rsid w:val="00597CF3"/>
    <w:rsid w:val="005A411B"/>
    <w:rsid w:val="005A4AD1"/>
    <w:rsid w:val="005A4EC7"/>
    <w:rsid w:val="005A521C"/>
    <w:rsid w:val="005A65BE"/>
    <w:rsid w:val="005A6D37"/>
    <w:rsid w:val="005B0554"/>
    <w:rsid w:val="005B21BD"/>
    <w:rsid w:val="005B3CCF"/>
    <w:rsid w:val="005B53F6"/>
    <w:rsid w:val="005B6592"/>
    <w:rsid w:val="005B6976"/>
    <w:rsid w:val="005B7027"/>
    <w:rsid w:val="005C2332"/>
    <w:rsid w:val="005C2696"/>
    <w:rsid w:val="005C3B8B"/>
    <w:rsid w:val="005C512C"/>
    <w:rsid w:val="005C576F"/>
    <w:rsid w:val="005C5984"/>
    <w:rsid w:val="005C6359"/>
    <w:rsid w:val="005C6790"/>
    <w:rsid w:val="005C69C8"/>
    <w:rsid w:val="005D19AB"/>
    <w:rsid w:val="005D4D33"/>
    <w:rsid w:val="005D6A74"/>
    <w:rsid w:val="005D6D32"/>
    <w:rsid w:val="005D7691"/>
    <w:rsid w:val="005E01FA"/>
    <w:rsid w:val="005E1295"/>
    <w:rsid w:val="005E4FCD"/>
    <w:rsid w:val="005F0F9B"/>
    <w:rsid w:val="005F1CE1"/>
    <w:rsid w:val="005F4681"/>
    <w:rsid w:val="005F665C"/>
    <w:rsid w:val="005F66A4"/>
    <w:rsid w:val="005F6B39"/>
    <w:rsid w:val="006001BB"/>
    <w:rsid w:val="0060184F"/>
    <w:rsid w:val="00602D8F"/>
    <w:rsid w:val="00603088"/>
    <w:rsid w:val="00603B0A"/>
    <w:rsid w:val="00603E87"/>
    <w:rsid w:val="00604002"/>
    <w:rsid w:val="0060409D"/>
    <w:rsid w:val="0060585E"/>
    <w:rsid w:val="006076D5"/>
    <w:rsid w:val="0061027D"/>
    <w:rsid w:val="00611D4F"/>
    <w:rsid w:val="006139E0"/>
    <w:rsid w:val="00614AC0"/>
    <w:rsid w:val="00614CF3"/>
    <w:rsid w:val="00615168"/>
    <w:rsid w:val="00616977"/>
    <w:rsid w:val="006234BD"/>
    <w:rsid w:val="00623F13"/>
    <w:rsid w:val="0062406C"/>
    <w:rsid w:val="00624896"/>
    <w:rsid w:val="006271CB"/>
    <w:rsid w:val="00627DD6"/>
    <w:rsid w:val="006302DB"/>
    <w:rsid w:val="0063146C"/>
    <w:rsid w:val="00631A8C"/>
    <w:rsid w:val="00631B1F"/>
    <w:rsid w:val="00631D52"/>
    <w:rsid w:val="00631F18"/>
    <w:rsid w:val="0063359A"/>
    <w:rsid w:val="00635824"/>
    <w:rsid w:val="0063601B"/>
    <w:rsid w:val="00642CE3"/>
    <w:rsid w:val="00642FFC"/>
    <w:rsid w:val="00643290"/>
    <w:rsid w:val="00643AB9"/>
    <w:rsid w:val="0064437D"/>
    <w:rsid w:val="006464E4"/>
    <w:rsid w:val="00652BA1"/>
    <w:rsid w:val="00652E08"/>
    <w:rsid w:val="006530E6"/>
    <w:rsid w:val="00653426"/>
    <w:rsid w:val="00653AD6"/>
    <w:rsid w:val="00653E2F"/>
    <w:rsid w:val="00653EF8"/>
    <w:rsid w:val="0066191C"/>
    <w:rsid w:val="00662A43"/>
    <w:rsid w:val="00663265"/>
    <w:rsid w:val="00664658"/>
    <w:rsid w:val="006648AD"/>
    <w:rsid w:val="006660F0"/>
    <w:rsid w:val="00666FE1"/>
    <w:rsid w:val="0066756B"/>
    <w:rsid w:val="00667814"/>
    <w:rsid w:val="00670FF1"/>
    <w:rsid w:val="006713CC"/>
    <w:rsid w:val="00671ACF"/>
    <w:rsid w:val="00673A6C"/>
    <w:rsid w:val="0067513B"/>
    <w:rsid w:val="006771B9"/>
    <w:rsid w:val="0067753F"/>
    <w:rsid w:val="00677CB7"/>
    <w:rsid w:val="006812FD"/>
    <w:rsid w:val="00682061"/>
    <w:rsid w:val="00682EB1"/>
    <w:rsid w:val="0068479C"/>
    <w:rsid w:val="00684977"/>
    <w:rsid w:val="006863ED"/>
    <w:rsid w:val="00687EDD"/>
    <w:rsid w:val="00690232"/>
    <w:rsid w:val="006906C9"/>
    <w:rsid w:val="0069555D"/>
    <w:rsid w:val="00696390"/>
    <w:rsid w:val="00697032"/>
    <w:rsid w:val="00697C94"/>
    <w:rsid w:val="006A058A"/>
    <w:rsid w:val="006A05C5"/>
    <w:rsid w:val="006A0B8D"/>
    <w:rsid w:val="006A2022"/>
    <w:rsid w:val="006A41D4"/>
    <w:rsid w:val="006A4759"/>
    <w:rsid w:val="006A627C"/>
    <w:rsid w:val="006A7C3B"/>
    <w:rsid w:val="006B0B1E"/>
    <w:rsid w:val="006B0E77"/>
    <w:rsid w:val="006B365C"/>
    <w:rsid w:val="006B3F24"/>
    <w:rsid w:val="006B421C"/>
    <w:rsid w:val="006B4AAA"/>
    <w:rsid w:val="006B5DE2"/>
    <w:rsid w:val="006B6B0F"/>
    <w:rsid w:val="006C1850"/>
    <w:rsid w:val="006C212D"/>
    <w:rsid w:val="006C292C"/>
    <w:rsid w:val="006C44A5"/>
    <w:rsid w:val="006C56B7"/>
    <w:rsid w:val="006C7331"/>
    <w:rsid w:val="006C7D5E"/>
    <w:rsid w:val="006D0607"/>
    <w:rsid w:val="006D1769"/>
    <w:rsid w:val="006D52DB"/>
    <w:rsid w:val="006D675E"/>
    <w:rsid w:val="006E5550"/>
    <w:rsid w:val="006E7F40"/>
    <w:rsid w:val="006F19C2"/>
    <w:rsid w:val="006F5BDF"/>
    <w:rsid w:val="006F7150"/>
    <w:rsid w:val="007002AC"/>
    <w:rsid w:val="007005DD"/>
    <w:rsid w:val="00701FDA"/>
    <w:rsid w:val="0070238D"/>
    <w:rsid w:val="00702832"/>
    <w:rsid w:val="00705C8A"/>
    <w:rsid w:val="00705F3E"/>
    <w:rsid w:val="00707322"/>
    <w:rsid w:val="00707FD2"/>
    <w:rsid w:val="00710B42"/>
    <w:rsid w:val="00710E57"/>
    <w:rsid w:val="0071190E"/>
    <w:rsid w:val="00712575"/>
    <w:rsid w:val="007126B9"/>
    <w:rsid w:val="0072078C"/>
    <w:rsid w:val="00720B30"/>
    <w:rsid w:val="00721C24"/>
    <w:rsid w:val="0072238F"/>
    <w:rsid w:val="00722AB9"/>
    <w:rsid w:val="007234FB"/>
    <w:rsid w:val="0072360E"/>
    <w:rsid w:val="00725B9B"/>
    <w:rsid w:val="007268E7"/>
    <w:rsid w:val="007270A7"/>
    <w:rsid w:val="00727967"/>
    <w:rsid w:val="00727A23"/>
    <w:rsid w:val="00731AAE"/>
    <w:rsid w:val="0073455C"/>
    <w:rsid w:val="00734DA8"/>
    <w:rsid w:val="0073557D"/>
    <w:rsid w:val="0073628A"/>
    <w:rsid w:val="00741211"/>
    <w:rsid w:val="00742599"/>
    <w:rsid w:val="00742F4E"/>
    <w:rsid w:val="00743079"/>
    <w:rsid w:val="00743D9C"/>
    <w:rsid w:val="00744AD3"/>
    <w:rsid w:val="00745D67"/>
    <w:rsid w:val="00745F0D"/>
    <w:rsid w:val="00746262"/>
    <w:rsid w:val="00747BE3"/>
    <w:rsid w:val="007500AF"/>
    <w:rsid w:val="00750E0D"/>
    <w:rsid w:val="00751BCE"/>
    <w:rsid w:val="00753638"/>
    <w:rsid w:val="007550A7"/>
    <w:rsid w:val="007562BE"/>
    <w:rsid w:val="0075750A"/>
    <w:rsid w:val="00760859"/>
    <w:rsid w:val="00761777"/>
    <w:rsid w:val="00762064"/>
    <w:rsid w:val="00762743"/>
    <w:rsid w:val="0076355F"/>
    <w:rsid w:val="007665C6"/>
    <w:rsid w:val="00766651"/>
    <w:rsid w:val="00766866"/>
    <w:rsid w:val="00767DB5"/>
    <w:rsid w:val="00770621"/>
    <w:rsid w:val="0077200B"/>
    <w:rsid w:val="00774583"/>
    <w:rsid w:val="007775B0"/>
    <w:rsid w:val="007808E5"/>
    <w:rsid w:val="00780FAB"/>
    <w:rsid w:val="00781CA6"/>
    <w:rsid w:val="00781FC8"/>
    <w:rsid w:val="00782224"/>
    <w:rsid w:val="0078457C"/>
    <w:rsid w:val="007847BA"/>
    <w:rsid w:val="00785A84"/>
    <w:rsid w:val="007860A1"/>
    <w:rsid w:val="00791245"/>
    <w:rsid w:val="00792D16"/>
    <w:rsid w:val="00795B2A"/>
    <w:rsid w:val="00796224"/>
    <w:rsid w:val="00797576"/>
    <w:rsid w:val="007A3411"/>
    <w:rsid w:val="007A503A"/>
    <w:rsid w:val="007A5560"/>
    <w:rsid w:val="007A60B6"/>
    <w:rsid w:val="007A736F"/>
    <w:rsid w:val="007B6BD0"/>
    <w:rsid w:val="007B7AEC"/>
    <w:rsid w:val="007C0DB9"/>
    <w:rsid w:val="007C1AEB"/>
    <w:rsid w:val="007C46FF"/>
    <w:rsid w:val="007D0CA3"/>
    <w:rsid w:val="007D16F1"/>
    <w:rsid w:val="007D1740"/>
    <w:rsid w:val="007D4377"/>
    <w:rsid w:val="007D5001"/>
    <w:rsid w:val="007D714B"/>
    <w:rsid w:val="007D787E"/>
    <w:rsid w:val="007E1665"/>
    <w:rsid w:val="007E3F24"/>
    <w:rsid w:val="007E4268"/>
    <w:rsid w:val="007E4E57"/>
    <w:rsid w:val="007E5313"/>
    <w:rsid w:val="007E78DC"/>
    <w:rsid w:val="007E7AE7"/>
    <w:rsid w:val="007F062B"/>
    <w:rsid w:val="007F0A17"/>
    <w:rsid w:val="007F1094"/>
    <w:rsid w:val="007F37CF"/>
    <w:rsid w:val="007F3BE2"/>
    <w:rsid w:val="007F474D"/>
    <w:rsid w:val="007F4F43"/>
    <w:rsid w:val="007F6C22"/>
    <w:rsid w:val="007F6C24"/>
    <w:rsid w:val="007F7CBC"/>
    <w:rsid w:val="0080112E"/>
    <w:rsid w:val="008017E0"/>
    <w:rsid w:val="008021C0"/>
    <w:rsid w:val="00802C24"/>
    <w:rsid w:val="00803D78"/>
    <w:rsid w:val="00804824"/>
    <w:rsid w:val="00804C57"/>
    <w:rsid w:val="00805038"/>
    <w:rsid w:val="008064EB"/>
    <w:rsid w:val="00807116"/>
    <w:rsid w:val="00807DDA"/>
    <w:rsid w:val="00810740"/>
    <w:rsid w:val="00812AFD"/>
    <w:rsid w:val="008137E7"/>
    <w:rsid w:val="00813C3B"/>
    <w:rsid w:val="0081756B"/>
    <w:rsid w:val="0082017C"/>
    <w:rsid w:val="00821575"/>
    <w:rsid w:val="0082221E"/>
    <w:rsid w:val="0082270F"/>
    <w:rsid w:val="00827D29"/>
    <w:rsid w:val="00832EA7"/>
    <w:rsid w:val="00832F4E"/>
    <w:rsid w:val="00836E0F"/>
    <w:rsid w:val="008372B8"/>
    <w:rsid w:val="0084176E"/>
    <w:rsid w:val="00841DF8"/>
    <w:rsid w:val="00844781"/>
    <w:rsid w:val="00844989"/>
    <w:rsid w:val="008451CB"/>
    <w:rsid w:val="0084699F"/>
    <w:rsid w:val="00847979"/>
    <w:rsid w:val="00847B27"/>
    <w:rsid w:val="00850595"/>
    <w:rsid w:val="008505CF"/>
    <w:rsid w:val="00850678"/>
    <w:rsid w:val="00851BAB"/>
    <w:rsid w:val="00851C4B"/>
    <w:rsid w:val="0085271F"/>
    <w:rsid w:val="0085273A"/>
    <w:rsid w:val="00852F2F"/>
    <w:rsid w:val="008559AE"/>
    <w:rsid w:val="00857215"/>
    <w:rsid w:val="00862766"/>
    <w:rsid w:val="00862801"/>
    <w:rsid w:val="008629BB"/>
    <w:rsid w:val="008633F4"/>
    <w:rsid w:val="008643AC"/>
    <w:rsid w:val="00865FFF"/>
    <w:rsid w:val="008670E4"/>
    <w:rsid w:val="00871156"/>
    <w:rsid w:val="00875AE0"/>
    <w:rsid w:val="00876BA4"/>
    <w:rsid w:val="0087745B"/>
    <w:rsid w:val="00877475"/>
    <w:rsid w:val="008777F8"/>
    <w:rsid w:val="008815CE"/>
    <w:rsid w:val="0088398B"/>
    <w:rsid w:val="008849EA"/>
    <w:rsid w:val="00884ADD"/>
    <w:rsid w:val="00885C48"/>
    <w:rsid w:val="00887F90"/>
    <w:rsid w:val="008924D9"/>
    <w:rsid w:val="00892BE7"/>
    <w:rsid w:val="00893A88"/>
    <w:rsid w:val="00896372"/>
    <w:rsid w:val="0089672A"/>
    <w:rsid w:val="00896956"/>
    <w:rsid w:val="0089723B"/>
    <w:rsid w:val="008A11C3"/>
    <w:rsid w:val="008A5C14"/>
    <w:rsid w:val="008A7323"/>
    <w:rsid w:val="008A7790"/>
    <w:rsid w:val="008B0407"/>
    <w:rsid w:val="008B3AB5"/>
    <w:rsid w:val="008B3B95"/>
    <w:rsid w:val="008B3C08"/>
    <w:rsid w:val="008B5110"/>
    <w:rsid w:val="008B51AB"/>
    <w:rsid w:val="008B63B8"/>
    <w:rsid w:val="008C3121"/>
    <w:rsid w:val="008C67A9"/>
    <w:rsid w:val="008C7E3C"/>
    <w:rsid w:val="008D0077"/>
    <w:rsid w:val="008D09EF"/>
    <w:rsid w:val="008D1C0A"/>
    <w:rsid w:val="008D2EF1"/>
    <w:rsid w:val="008D3B2C"/>
    <w:rsid w:val="008D40D7"/>
    <w:rsid w:val="008D738A"/>
    <w:rsid w:val="008D79B4"/>
    <w:rsid w:val="008E1115"/>
    <w:rsid w:val="008E11E7"/>
    <w:rsid w:val="008E1EF3"/>
    <w:rsid w:val="008E2ECD"/>
    <w:rsid w:val="008E3525"/>
    <w:rsid w:val="008E3818"/>
    <w:rsid w:val="008E6F45"/>
    <w:rsid w:val="008E75F8"/>
    <w:rsid w:val="008F4684"/>
    <w:rsid w:val="008F46F6"/>
    <w:rsid w:val="009011E9"/>
    <w:rsid w:val="00902C12"/>
    <w:rsid w:val="00905485"/>
    <w:rsid w:val="009063FA"/>
    <w:rsid w:val="00910B6E"/>
    <w:rsid w:val="00914155"/>
    <w:rsid w:val="00915106"/>
    <w:rsid w:val="00917402"/>
    <w:rsid w:val="00922978"/>
    <w:rsid w:val="00923162"/>
    <w:rsid w:val="00924EBC"/>
    <w:rsid w:val="00931759"/>
    <w:rsid w:val="00931877"/>
    <w:rsid w:val="0093432A"/>
    <w:rsid w:val="0093483C"/>
    <w:rsid w:val="00936FBC"/>
    <w:rsid w:val="00937FDF"/>
    <w:rsid w:val="00943BB4"/>
    <w:rsid w:val="00943CE9"/>
    <w:rsid w:val="00944018"/>
    <w:rsid w:val="00947195"/>
    <w:rsid w:val="0095190C"/>
    <w:rsid w:val="00951A9B"/>
    <w:rsid w:val="0095292F"/>
    <w:rsid w:val="00952FD2"/>
    <w:rsid w:val="00954136"/>
    <w:rsid w:val="00954DF7"/>
    <w:rsid w:val="009560C8"/>
    <w:rsid w:val="009573CB"/>
    <w:rsid w:val="00957BD0"/>
    <w:rsid w:val="009616D8"/>
    <w:rsid w:val="00962D8D"/>
    <w:rsid w:val="00962E34"/>
    <w:rsid w:val="00963E69"/>
    <w:rsid w:val="009640BB"/>
    <w:rsid w:val="009644BA"/>
    <w:rsid w:val="009645AC"/>
    <w:rsid w:val="009655B0"/>
    <w:rsid w:val="009665CD"/>
    <w:rsid w:val="00967C51"/>
    <w:rsid w:val="00970476"/>
    <w:rsid w:val="009705E7"/>
    <w:rsid w:val="0097135E"/>
    <w:rsid w:val="009713EA"/>
    <w:rsid w:val="009715CB"/>
    <w:rsid w:val="009767AC"/>
    <w:rsid w:val="00977BF2"/>
    <w:rsid w:val="00982F90"/>
    <w:rsid w:val="009867F4"/>
    <w:rsid w:val="00987DFE"/>
    <w:rsid w:val="0099063D"/>
    <w:rsid w:val="009909D5"/>
    <w:rsid w:val="00991D0E"/>
    <w:rsid w:val="00991D1F"/>
    <w:rsid w:val="009A19D0"/>
    <w:rsid w:val="009A2507"/>
    <w:rsid w:val="009A2C31"/>
    <w:rsid w:val="009A32D9"/>
    <w:rsid w:val="009A4BB9"/>
    <w:rsid w:val="009A79A0"/>
    <w:rsid w:val="009B173E"/>
    <w:rsid w:val="009B2EB7"/>
    <w:rsid w:val="009B73DC"/>
    <w:rsid w:val="009B7B97"/>
    <w:rsid w:val="009C05FB"/>
    <w:rsid w:val="009C0F75"/>
    <w:rsid w:val="009C1AD3"/>
    <w:rsid w:val="009C2B06"/>
    <w:rsid w:val="009C369A"/>
    <w:rsid w:val="009C46B1"/>
    <w:rsid w:val="009C68D4"/>
    <w:rsid w:val="009C6D74"/>
    <w:rsid w:val="009D16A7"/>
    <w:rsid w:val="009D1DE0"/>
    <w:rsid w:val="009D42D7"/>
    <w:rsid w:val="009D6248"/>
    <w:rsid w:val="009E0823"/>
    <w:rsid w:val="009E10BE"/>
    <w:rsid w:val="009E20E3"/>
    <w:rsid w:val="009E3862"/>
    <w:rsid w:val="009E3DFC"/>
    <w:rsid w:val="009E43D9"/>
    <w:rsid w:val="009E488D"/>
    <w:rsid w:val="009E4979"/>
    <w:rsid w:val="009E5356"/>
    <w:rsid w:val="009F1756"/>
    <w:rsid w:val="009F17A3"/>
    <w:rsid w:val="009F32BA"/>
    <w:rsid w:val="009F4199"/>
    <w:rsid w:val="00A002A4"/>
    <w:rsid w:val="00A007C6"/>
    <w:rsid w:val="00A00E8D"/>
    <w:rsid w:val="00A00F22"/>
    <w:rsid w:val="00A01581"/>
    <w:rsid w:val="00A02844"/>
    <w:rsid w:val="00A02A4B"/>
    <w:rsid w:val="00A0329B"/>
    <w:rsid w:val="00A04CB5"/>
    <w:rsid w:val="00A0735F"/>
    <w:rsid w:val="00A1089E"/>
    <w:rsid w:val="00A1105A"/>
    <w:rsid w:val="00A11CCF"/>
    <w:rsid w:val="00A11CE0"/>
    <w:rsid w:val="00A123BE"/>
    <w:rsid w:val="00A1284E"/>
    <w:rsid w:val="00A12876"/>
    <w:rsid w:val="00A132E1"/>
    <w:rsid w:val="00A14D56"/>
    <w:rsid w:val="00A16355"/>
    <w:rsid w:val="00A16692"/>
    <w:rsid w:val="00A17827"/>
    <w:rsid w:val="00A20AD2"/>
    <w:rsid w:val="00A215DF"/>
    <w:rsid w:val="00A23131"/>
    <w:rsid w:val="00A24C41"/>
    <w:rsid w:val="00A256F3"/>
    <w:rsid w:val="00A26ABE"/>
    <w:rsid w:val="00A309CB"/>
    <w:rsid w:val="00A30EF2"/>
    <w:rsid w:val="00A32BC4"/>
    <w:rsid w:val="00A32C65"/>
    <w:rsid w:val="00A363D6"/>
    <w:rsid w:val="00A371DF"/>
    <w:rsid w:val="00A37229"/>
    <w:rsid w:val="00A41617"/>
    <w:rsid w:val="00A418AF"/>
    <w:rsid w:val="00A439E2"/>
    <w:rsid w:val="00A44251"/>
    <w:rsid w:val="00A4545F"/>
    <w:rsid w:val="00A47BDD"/>
    <w:rsid w:val="00A53C8A"/>
    <w:rsid w:val="00A55895"/>
    <w:rsid w:val="00A5680C"/>
    <w:rsid w:val="00A60CA3"/>
    <w:rsid w:val="00A61316"/>
    <w:rsid w:val="00A61C8D"/>
    <w:rsid w:val="00A6447C"/>
    <w:rsid w:val="00A6519A"/>
    <w:rsid w:val="00A65E3B"/>
    <w:rsid w:val="00A71846"/>
    <w:rsid w:val="00A73090"/>
    <w:rsid w:val="00A743D6"/>
    <w:rsid w:val="00A76854"/>
    <w:rsid w:val="00A77830"/>
    <w:rsid w:val="00A779F0"/>
    <w:rsid w:val="00A842E3"/>
    <w:rsid w:val="00A860D5"/>
    <w:rsid w:val="00A863DF"/>
    <w:rsid w:val="00A86FA1"/>
    <w:rsid w:val="00A87AB6"/>
    <w:rsid w:val="00A87B4B"/>
    <w:rsid w:val="00A902CE"/>
    <w:rsid w:val="00A9201C"/>
    <w:rsid w:val="00A936DE"/>
    <w:rsid w:val="00A938A1"/>
    <w:rsid w:val="00A954CC"/>
    <w:rsid w:val="00A96AD6"/>
    <w:rsid w:val="00A97970"/>
    <w:rsid w:val="00AA45DB"/>
    <w:rsid w:val="00AA4B40"/>
    <w:rsid w:val="00AA5A90"/>
    <w:rsid w:val="00AB1FBC"/>
    <w:rsid w:val="00AB4A1F"/>
    <w:rsid w:val="00AB4A74"/>
    <w:rsid w:val="00AB5C91"/>
    <w:rsid w:val="00AB765D"/>
    <w:rsid w:val="00AC1639"/>
    <w:rsid w:val="00AC2EF4"/>
    <w:rsid w:val="00AC3139"/>
    <w:rsid w:val="00AC34AD"/>
    <w:rsid w:val="00AC3763"/>
    <w:rsid w:val="00AC589A"/>
    <w:rsid w:val="00AD0F86"/>
    <w:rsid w:val="00AD2B58"/>
    <w:rsid w:val="00AD4DF3"/>
    <w:rsid w:val="00AD7F39"/>
    <w:rsid w:val="00AE246B"/>
    <w:rsid w:val="00AE3AC1"/>
    <w:rsid w:val="00AE4CF2"/>
    <w:rsid w:val="00AE5719"/>
    <w:rsid w:val="00AE6DE9"/>
    <w:rsid w:val="00AE7086"/>
    <w:rsid w:val="00AE7305"/>
    <w:rsid w:val="00AE79D3"/>
    <w:rsid w:val="00AF2FAF"/>
    <w:rsid w:val="00AF5132"/>
    <w:rsid w:val="00AF5E69"/>
    <w:rsid w:val="00AF62B7"/>
    <w:rsid w:val="00AF67E5"/>
    <w:rsid w:val="00B00885"/>
    <w:rsid w:val="00B1013F"/>
    <w:rsid w:val="00B10238"/>
    <w:rsid w:val="00B10C3A"/>
    <w:rsid w:val="00B1228A"/>
    <w:rsid w:val="00B1228D"/>
    <w:rsid w:val="00B123DA"/>
    <w:rsid w:val="00B1289B"/>
    <w:rsid w:val="00B15218"/>
    <w:rsid w:val="00B159C0"/>
    <w:rsid w:val="00B161F4"/>
    <w:rsid w:val="00B17017"/>
    <w:rsid w:val="00B17A0A"/>
    <w:rsid w:val="00B20519"/>
    <w:rsid w:val="00B208FD"/>
    <w:rsid w:val="00B211E9"/>
    <w:rsid w:val="00B23AC4"/>
    <w:rsid w:val="00B26861"/>
    <w:rsid w:val="00B30F55"/>
    <w:rsid w:val="00B32EB5"/>
    <w:rsid w:val="00B33F3E"/>
    <w:rsid w:val="00B36019"/>
    <w:rsid w:val="00B37278"/>
    <w:rsid w:val="00B373A6"/>
    <w:rsid w:val="00B40D3B"/>
    <w:rsid w:val="00B4178A"/>
    <w:rsid w:val="00B41B13"/>
    <w:rsid w:val="00B42104"/>
    <w:rsid w:val="00B44E62"/>
    <w:rsid w:val="00B45AE0"/>
    <w:rsid w:val="00B45EDE"/>
    <w:rsid w:val="00B46051"/>
    <w:rsid w:val="00B4665D"/>
    <w:rsid w:val="00B51AB0"/>
    <w:rsid w:val="00B520BB"/>
    <w:rsid w:val="00B54CB9"/>
    <w:rsid w:val="00B55187"/>
    <w:rsid w:val="00B605C3"/>
    <w:rsid w:val="00B60A18"/>
    <w:rsid w:val="00B61FF0"/>
    <w:rsid w:val="00B62088"/>
    <w:rsid w:val="00B63037"/>
    <w:rsid w:val="00B63487"/>
    <w:rsid w:val="00B664D1"/>
    <w:rsid w:val="00B70E1B"/>
    <w:rsid w:val="00B758F6"/>
    <w:rsid w:val="00B804C4"/>
    <w:rsid w:val="00B80A43"/>
    <w:rsid w:val="00B81BD9"/>
    <w:rsid w:val="00B81C0E"/>
    <w:rsid w:val="00B83C2B"/>
    <w:rsid w:val="00B8444D"/>
    <w:rsid w:val="00B86C24"/>
    <w:rsid w:val="00B90E4C"/>
    <w:rsid w:val="00B90F70"/>
    <w:rsid w:val="00B91526"/>
    <w:rsid w:val="00B9211A"/>
    <w:rsid w:val="00B92E90"/>
    <w:rsid w:val="00B956DA"/>
    <w:rsid w:val="00B9607D"/>
    <w:rsid w:val="00BA231D"/>
    <w:rsid w:val="00BA2AD9"/>
    <w:rsid w:val="00BA2B83"/>
    <w:rsid w:val="00BA4448"/>
    <w:rsid w:val="00BA5946"/>
    <w:rsid w:val="00BA6260"/>
    <w:rsid w:val="00BA726C"/>
    <w:rsid w:val="00BA78F9"/>
    <w:rsid w:val="00BA7C1B"/>
    <w:rsid w:val="00BB13A7"/>
    <w:rsid w:val="00BB1868"/>
    <w:rsid w:val="00BB1BA3"/>
    <w:rsid w:val="00BB316E"/>
    <w:rsid w:val="00BB35EA"/>
    <w:rsid w:val="00BB37A0"/>
    <w:rsid w:val="00BB5BC5"/>
    <w:rsid w:val="00BB69EF"/>
    <w:rsid w:val="00BC03F8"/>
    <w:rsid w:val="00BC110E"/>
    <w:rsid w:val="00BC1A84"/>
    <w:rsid w:val="00BC1EEE"/>
    <w:rsid w:val="00BC2543"/>
    <w:rsid w:val="00BC3599"/>
    <w:rsid w:val="00BC3EC6"/>
    <w:rsid w:val="00BC454B"/>
    <w:rsid w:val="00BC7D9D"/>
    <w:rsid w:val="00BD0B41"/>
    <w:rsid w:val="00BD126D"/>
    <w:rsid w:val="00BD3424"/>
    <w:rsid w:val="00BD3921"/>
    <w:rsid w:val="00BD4247"/>
    <w:rsid w:val="00BD43EE"/>
    <w:rsid w:val="00BE261C"/>
    <w:rsid w:val="00BE3E20"/>
    <w:rsid w:val="00BE4BBD"/>
    <w:rsid w:val="00BE4FDB"/>
    <w:rsid w:val="00BE5742"/>
    <w:rsid w:val="00BF097E"/>
    <w:rsid w:val="00BF098C"/>
    <w:rsid w:val="00BF520E"/>
    <w:rsid w:val="00BF6C51"/>
    <w:rsid w:val="00C00739"/>
    <w:rsid w:val="00C00B0C"/>
    <w:rsid w:val="00C054B5"/>
    <w:rsid w:val="00C0585E"/>
    <w:rsid w:val="00C063CE"/>
    <w:rsid w:val="00C0671B"/>
    <w:rsid w:val="00C07967"/>
    <w:rsid w:val="00C14B54"/>
    <w:rsid w:val="00C14BFB"/>
    <w:rsid w:val="00C155C8"/>
    <w:rsid w:val="00C15C80"/>
    <w:rsid w:val="00C16FD9"/>
    <w:rsid w:val="00C20612"/>
    <w:rsid w:val="00C20984"/>
    <w:rsid w:val="00C229AC"/>
    <w:rsid w:val="00C23A00"/>
    <w:rsid w:val="00C244F5"/>
    <w:rsid w:val="00C24DB3"/>
    <w:rsid w:val="00C251E4"/>
    <w:rsid w:val="00C26F04"/>
    <w:rsid w:val="00C3066B"/>
    <w:rsid w:val="00C3188D"/>
    <w:rsid w:val="00C31F3B"/>
    <w:rsid w:val="00C32C66"/>
    <w:rsid w:val="00C346ED"/>
    <w:rsid w:val="00C35026"/>
    <w:rsid w:val="00C41621"/>
    <w:rsid w:val="00C4309A"/>
    <w:rsid w:val="00C44220"/>
    <w:rsid w:val="00C44968"/>
    <w:rsid w:val="00C45590"/>
    <w:rsid w:val="00C45E74"/>
    <w:rsid w:val="00C47800"/>
    <w:rsid w:val="00C5061C"/>
    <w:rsid w:val="00C52F08"/>
    <w:rsid w:val="00C55A10"/>
    <w:rsid w:val="00C5725E"/>
    <w:rsid w:val="00C57C5A"/>
    <w:rsid w:val="00C6022C"/>
    <w:rsid w:val="00C61EA2"/>
    <w:rsid w:val="00C62ABB"/>
    <w:rsid w:val="00C62F00"/>
    <w:rsid w:val="00C65B9D"/>
    <w:rsid w:val="00C66110"/>
    <w:rsid w:val="00C67782"/>
    <w:rsid w:val="00C6785F"/>
    <w:rsid w:val="00C7028C"/>
    <w:rsid w:val="00C733C5"/>
    <w:rsid w:val="00C73D6C"/>
    <w:rsid w:val="00C7522A"/>
    <w:rsid w:val="00C76479"/>
    <w:rsid w:val="00C77344"/>
    <w:rsid w:val="00C77797"/>
    <w:rsid w:val="00C82D40"/>
    <w:rsid w:val="00C84276"/>
    <w:rsid w:val="00C8476E"/>
    <w:rsid w:val="00C852E1"/>
    <w:rsid w:val="00C8707F"/>
    <w:rsid w:val="00C87C9E"/>
    <w:rsid w:val="00C9223A"/>
    <w:rsid w:val="00C9297C"/>
    <w:rsid w:val="00C94473"/>
    <w:rsid w:val="00CA0B65"/>
    <w:rsid w:val="00CA0CA3"/>
    <w:rsid w:val="00CA0D74"/>
    <w:rsid w:val="00CA15AE"/>
    <w:rsid w:val="00CA44B1"/>
    <w:rsid w:val="00CA44B7"/>
    <w:rsid w:val="00CA5441"/>
    <w:rsid w:val="00CA544D"/>
    <w:rsid w:val="00CA6A5C"/>
    <w:rsid w:val="00CA7F46"/>
    <w:rsid w:val="00CB0900"/>
    <w:rsid w:val="00CB3428"/>
    <w:rsid w:val="00CB3C2B"/>
    <w:rsid w:val="00CB4D5C"/>
    <w:rsid w:val="00CB5516"/>
    <w:rsid w:val="00CB5B5C"/>
    <w:rsid w:val="00CB5B6B"/>
    <w:rsid w:val="00CB7B18"/>
    <w:rsid w:val="00CC0935"/>
    <w:rsid w:val="00CC1904"/>
    <w:rsid w:val="00CC2A60"/>
    <w:rsid w:val="00CC2CCC"/>
    <w:rsid w:val="00CC2DFE"/>
    <w:rsid w:val="00CC321F"/>
    <w:rsid w:val="00CC4B04"/>
    <w:rsid w:val="00CC5D77"/>
    <w:rsid w:val="00CC637E"/>
    <w:rsid w:val="00CC6742"/>
    <w:rsid w:val="00CC7664"/>
    <w:rsid w:val="00CD1CE0"/>
    <w:rsid w:val="00CD2BC5"/>
    <w:rsid w:val="00CD3EA8"/>
    <w:rsid w:val="00CD47EA"/>
    <w:rsid w:val="00CD5365"/>
    <w:rsid w:val="00CD5A1A"/>
    <w:rsid w:val="00CD6328"/>
    <w:rsid w:val="00CE02B2"/>
    <w:rsid w:val="00CE0F40"/>
    <w:rsid w:val="00CE2A1F"/>
    <w:rsid w:val="00CE2B62"/>
    <w:rsid w:val="00CE5577"/>
    <w:rsid w:val="00CE64B8"/>
    <w:rsid w:val="00CF0F10"/>
    <w:rsid w:val="00CF1961"/>
    <w:rsid w:val="00CF2167"/>
    <w:rsid w:val="00CF2770"/>
    <w:rsid w:val="00D03DD0"/>
    <w:rsid w:val="00D10A38"/>
    <w:rsid w:val="00D11811"/>
    <w:rsid w:val="00D1329D"/>
    <w:rsid w:val="00D22EA4"/>
    <w:rsid w:val="00D2555C"/>
    <w:rsid w:val="00D31941"/>
    <w:rsid w:val="00D3278B"/>
    <w:rsid w:val="00D32C6C"/>
    <w:rsid w:val="00D33502"/>
    <w:rsid w:val="00D336F4"/>
    <w:rsid w:val="00D34B81"/>
    <w:rsid w:val="00D35A7D"/>
    <w:rsid w:val="00D36EF0"/>
    <w:rsid w:val="00D42586"/>
    <w:rsid w:val="00D44CFF"/>
    <w:rsid w:val="00D45D54"/>
    <w:rsid w:val="00D45EA9"/>
    <w:rsid w:val="00D4700A"/>
    <w:rsid w:val="00D50151"/>
    <w:rsid w:val="00D5167A"/>
    <w:rsid w:val="00D53C6B"/>
    <w:rsid w:val="00D55A65"/>
    <w:rsid w:val="00D57E73"/>
    <w:rsid w:val="00D61538"/>
    <w:rsid w:val="00D61CB5"/>
    <w:rsid w:val="00D61D37"/>
    <w:rsid w:val="00D62341"/>
    <w:rsid w:val="00D62DD4"/>
    <w:rsid w:val="00D638C5"/>
    <w:rsid w:val="00D64F70"/>
    <w:rsid w:val="00D65ACA"/>
    <w:rsid w:val="00D67DD0"/>
    <w:rsid w:val="00D70139"/>
    <w:rsid w:val="00D707D8"/>
    <w:rsid w:val="00D70AE3"/>
    <w:rsid w:val="00D710BF"/>
    <w:rsid w:val="00D729AD"/>
    <w:rsid w:val="00D75766"/>
    <w:rsid w:val="00D77099"/>
    <w:rsid w:val="00D77BB8"/>
    <w:rsid w:val="00D8067A"/>
    <w:rsid w:val="00D85CC8"/>
    <w:rsid w:val="00D902DD"/>
    <w:rsid w:val="00D91D0E"/>
    <w:rsid w:val="00D93A2F"/>
    <w:rsid w:val="00D93B14"/>
    <w:rsid w:val="00D94020"/>
    <w:rsid w:val="00D951E3"/>
    <w:rsid w:val="00D95485"/>
    <w:rsid w:val="00D95A11"/>
    <w:rsid w:val="00D95F6D"/>
    <w:rsid w:val="00D97D4E"/>
    <w:rsid w:val="00DA0D7B"/>
    <w:rsid w:val="00DA1734"/>
    <w:rsid w:val="00DA3DE7"/>
    <w:rsid w:val="00DA4044"/>
    <w:rsid w:val="00DA4537"/>
    <w:rsid w:val="00DA5554"/>
    <w:rsid w:val="00DA571D"/>
    <w:rsid w:val="00DB0F16"/>
    <w:rsid w:val="00DB188F"/>
    <w:rsid w:val="00DB2922"/>
    <w:rsid w:val="00DB47E3"/>
    <w:rsid w:val="00DB5404"/>
    <w:rsid w:val="00DB6C43"/>
    <w:rsid w:val="00DC0C84"/>
    <w:rsid w:val="00DC10BB"/>
    <w:rsid w:val="00DC1615"/>
    <w:rsid w:val="00DC66D1"/>
    <w:rsid w:val="00DD01D3"/>
    <w:rsid w:val="00DD04A5"/>
    <w:rsid w:val="00DD07E7"/>
    <w:rsid w:val="00DD0F69"/>
    <w:rsid w:val="00DD13B7"/>
    <w:rsid w:val="00DD2789"/>
    <w:rsid w:val="00DD3250"/>
    <w:rsid w:val="00DD48F7"/>
    <w:rsid w:val="00DD5090"/>
    <w:rsid w:val="00DD64C3"/>
    <w:rsid w:val="00DD6706"/>
    <w:rsid w:val="00DD7627"/>
    <w:rsid w:val="00DE207A"/>
    <w:rsid w:val="00DE4A90"/>
    <w:rsid w:val="00DE4C29"/>
    <w:rsid w:val="00DE523C"/>
    <w:rsid w:val="00DE67CD"/>
    <w:rsid w:val="00DE6914"/>
    <w:rsid w:val="00DF0EB4"/>
    <w:rsid w:val="00DF2ED8"/>
    <w:rsid w:val="00DF559B"/>
    <w:rsid w:val="00DF68EA"/>
    <w:rsid w:val="00E0301F"/>
    <w:rsid w:val="00E03C79"/>
    <w:rsid w:val="00E04C6A"/>
    <w:rsid w:val="00E05846"/>
    <w:rsid w:val="00E101CC"/>
    <w:rsid w:val="00E1063D"/>
    <w:rsid w:val="00E10886"/>
    <w:rsid w:val="00E10B93"/>
    <w:rsid w:val="00E11298"/>
    <w:rsid w:val="00E12DDC"/>
    <w:rsid w:val="00E12ECD"/>
    <w:rsid w:val="00E150AE"/>
    <w:rsid w:val="00E15D2E"/>
    <w:rsid w:val="00E172CA"/>
    <w:rsid w:val="00E1781B"/>
    <w:rsid w:val="00E20529"/>
    <w:rsid w:val="00E205D6"/>
    <w:rsid w:val="00E2077E"/>
    <w:rsid w:val="00E216EE"/>
    <w:rsid w:val="00E21A51"/>
    <w:rsid w:val="00E22999"/>
    <w:rsid w:val="00E22F86"/>
    <w:rsid w:val="00E23DAF"/>
    <w:rsid w:val="00E27158"/>
    <w:rsid w:val="00E31553"/>
    <w:rsid w:val="00E31629"/>
    <w:rsid w:val="00E32788"/>
    <w:rsid w:val="00E3322F"/>
    <w:rsid w:val="00E336DE"/>
    <w:rsid w:val="00E34939"/>
    <w:rsid w:val="00E34FCB"/>
    <w:rsid w:val="00E35852"/>
    <w:rsid w:val="00E36177"/>
    <w:rsid w:val="00E41168"/>
    <w:rsid w:val="00E428A5"/>
    <w:rsid w:val="00E444AD"/>
    <w:rsid w:val="00E44690"/>
    <w:rsid w:val="00E44695"/>
    <w:rsid w:val="00E44C57"/>
    <w:rsid w:val="00E45B1F"/>
    <w:rsid w:val="00E46065"/>
    <w:rsid w:val="00E46D3C"/>
    <w:rsid w:val="00E52D68"/>
    <w:rsid w:val="00E52E16"/>
    <w:rsid w:val="00E52F90"/>
    <w:rsid w:val="00E53749"/>
    <w:rsid w:val="00E54755"/>
    <w:rsid w:val="00E55064"/>
    <w:rsid w:val="00E5518B"/>
    <w:rsid w:val="00E55995"/>
    <w:rsid w:val="00E55C9E"/>
    <w:rsid w:val="00E567F4"/>
    <w:rsid w:val="00E57E70"/>
    <w:rsid w:val="00E60125"/>
    <w:rsid w:val="00E602D0"/>
    <w:rsid w:val="00E6174D"/>
    <w:rsid w:val="00E63CC6"/>
    <w:rsid w:val="00E66D8D"/>
    <w:rsid w:val="00E67E4F"/>
    <w:rsid w:val="00E70A66"/>
    <w:rsid w:val="00E7206A"/>
    <w:rsid w:val="00E74A40"/>
    <w:rsid w:val="00E75A0A"/>
    <w:rsid w:val="00E7699F"/>
    <w:rsid w:val="00E80422"/>
    <w:rsid w:val="00E80B28"/>
    <w:rsid w:val="00E813C3"/>
    <w:rsid w:val="00E81493"/>
    <w:rsid w:val="00E86B02"/>
    <w:rsid w:val="00E90E3D"/>
    <w:rsid w:val="00E955A5"/>
    <w:rsid w:val="00E95A54"/>
    <w:rsid w:val="00E95BAE"/>
    <w:rsid w:val="00E96011"/>
    <w:rsid w:val="00E9741C"/>
    <w:rsid w:val="00E97C48"/>
    <w:rsid w:val="00EA18C9"/>
    <w:rsid w:val="00EA4488"/>
    <w:rsid w:val="00EA50B9"/>
    <w:rsid w:val="00EA539C"/>
    <w:rsid w:val="00EA5CEF"/>
    <w:rsid w:val="00EA75D0"/>
    <w:rsid w:val="00EB3562"/>
    <w:rsid w:val="00EB3A89"/>
    <w:rsid w:val="00EB50EC"/>
    <w:rsid w:val="00EB6AC6"/>
    <w:rsid w:val="00EC05FC"/>
    <w:rsid w:val="00EC1A86"/>
    <w:rsid w:val="00EC32C3"/>
    <w:rsid w:val="00EC4C4D"/>
    <w:rsid w:val="00EC5078"/>
    <w:rsid w:val="00EC5FDE"/>
    <w:rsid w:val="00EC634A"/>
    <w:rsid w:val="00ED02CB"/>
    <w:rsid w:val="00ED54BE"/>
    <w:rsid w:val="00ED55B8"/>
    <w:rsid w:val="00ED6D2F"/>
    <w:rsid w:val="00ED77DC"/>
    <w:rsid w:val="00ED79CB"/>
    <w:rsid w:val="00EE0090"/>
    <w:rsid w:val="00EE00E7"/>
    <w:rsid w:val="00EE0571"/>
    <w:rsid w:val="00EE31C1"/>
    <w:rsid w:val="00EE4A95"/>
    <w:rsid w:val="00EE4E34"/>
    <w:rsid w:val="00EE57BF"/>
    <w:rsid w:val="00EE6EDF"/>
    <w:rsid w:val="00EF1498"/>
    <w:rsid w:val="00EF18A7"/>
    <w:rsid w:val="00EF1B28"/>
    <w:rsid w:val="00EF2389"/>
    <w:rsid w:val="00EF3E45"/>
    <w:rsid w:val="00EF6217"/>
    <w:rsid w:val="00EF6A70"/>
    <w:rsid w:val="00EF6D14"/>
    <w:rsid w:val="00EF749E"/>
    <w:rsid w:val="00F014F8"/>
    <w:rsid w:val="00F01A19"/>
    <w:rsid w:val="00F02C81"/>
    <w:rsid w:val="00F037B6"/>
    <w:rsid w:val="00F03B7E"/>
    <w:rsid w:val="00F068E5"/>
    <w:rsid w:val="00F074DB"/>
    <w:rsid w:val="00F07DEE"/>
    <w:rsid w:val="00F117C3"/>
    <w:rsid w:val="00F1243E"/>
    <w:rsid w:val="00F1373F"/>
    <w:rsid w:val="00F13755"/>
    <w:rsid w:val="00F17DFD"/>
    <w:rsid w:val="00F22BD3"/>
    <w:rsid w:val="00F23B29"/>
    <w:rsid w:val="00F24895"/>
    <w:rsid w:val="00F3054B"/>
    <w:rsid w:val="00F31184"/>
    <w:rsid w:val="00F33F2D"/>
    <w:rsid w:val="00F34A21"/>
    <w:rsid w:val="00F36D11"/>
    <w:rsid w:val="00F40344"/>
    <w:rsid w:val="00F4132E"/>
    <w:rsid w:val="00F4486E"/>
    <w:rsid w:val="00F45750"/>
    <w:rsid w:val="00F46853"/>
    <w:rsid w:val="00F50915"/>
    <w:rsid w:val="00F51336"/>
    <w:rsid w:val="00F551A5"/>
    <w:rsid w:val="00F57671"/>
    <w:rsid w:val="00F60B60"/>
    <w:rsid w:val="00F60D9D"/>
    <w:rsid w:val="00F62316"/>
    <w:rsid w:val="00F62A78"/>
    <w:rsid w:val="00F630C3"/>
    <w:rsid w:val="00F631A5"/>
    <w:rsid w:val="00F63D16"/>
    <w:rsid w:val="00F63EB8"/>
    <w:rsid w:val="00F66964"/>
    <w:rsid w:val="00F678AE"/>
    <w:rsid w:val="00F67E16"/>
    <w:rsid w:val="00F70440"/>
    <w:rsid w:val="00F70A15"/>
    <w:rsid w:val="00F70AFC"/>
    <w:rsid w:val="00F71D15"/>
    <w:rsid w:val="00F72307"/>
    <w:rsid w:val="00F72793"/>
    <w:rsid w:val="00F75DA9"/>
    <w:rsid w:val="00F76605"/>
    <w:rsid w:val="00F7738D"/>
    <w:rsid w:val="00F7751D"/>
    <w:rsid w:val="00F807D1"/>
    <w:rsid w:val="00F82025"/>
    <w:rsid w:val="00F82820"/>
    <w:rsid w:val="00F82B93"/>
    <w:rsid w:val="00F844F2"/>
    <w:rsid w:val="00F84FE7"/>
    <w:rsid w:val="00F85D77"/>
    <w:rsid w:val="00F90F65"/>
    <w:rsid w:val="00F91125"/>
    <w:rsid w:val="00F91C2A"/>
    <w:rsid w:val="00F93750"/>
    <w:rsid w:val="00F9406F"/>
    <w:rsid w:val="00F962DF"/>
    <w:rsid w:val="00F97033"/>
    <w:rsid w:val="00F9764A"/>
    <w:rsid w:val="00FA0A22"/>
    <w:rsid w:val="00FA2656"/>
    <w:rsid w:val="00FA2C98"/>
    <w:rsid w:val="00FA3C18"/>
    <w:rsid w:val="00FA4A10"/>
    <w:rsid w:val="00FA5B97"/>
    <w:rsid w:val="00FA621C"/>
    <w:rsid w:val="00FA6C5C"/>
    <w:rsid w:val="00FA70A4"/>
    <w:rsid w:val="00FA7274"/>
    <w:rsid w:val="00FA768D"/>
    <w:rsid w:val="00FB2592"/>
    <w:rsid w:val="00FB2F74"/>
    <w:rsid w:val="00FB3040"/>
    <w:rsid w:val="00FB3A36"/>
    <w:rsid w:val="00FB4FC5"/>
    <w:rsid w:val="00FB6B99"/>
    <w:rsid w:val="00FB6EA1"/>
    <w:rsid w:val="00FC09A5"/>
    <w:rsid w:val="00FC18B3"/>
    <w:rsid w:val="00FC1E99"/>
    <w:rsid w:val="00FC2CCF"/>
    <w:rsid w:val="00FC4A9F"/>
    <w:rsid w:val="00FC5454"/>
    <w:rsid w:val="00FC6BFA"/>
    <w:rsid w:val="00FC762B"/>
    <w:rsid w:val="00FD0131"/>
    <w:rsid w:val="00FD0DC2"/>
    <w:rsid w:val="00FD14DF"/>
    <w:rsid w:val="00FD2E79"/>
    <w:rsid w:val="00FD3AA2"/>
    <w:rsid w:val="00FD4D41"/>
    <w:rsid w:val="00FE0F97"/>
    <w:rsid w:val="00FE1365"/>
    <w:rsid w:val="00FE2308"/>
    <w:rsid w:val="00FE441C"/>
    <w:rsid w:val="00FE6B15"/>
    <w:rsid w:val="00FE749B"/>
    <w:rsid w:val="00FF010A"/>
    <w:rsid w:val="00FF0F85"/>
    <w:rsid w:val="00FF3F49"/>
    <w:rsid w:val="00FF54FD"/>
    <w:rsid w:val="00FF631E"/>
    <w:rsid w:val="00FF7A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C61EC"/>
  <w15:chartTrackingRefBased/>
  <w15:docId w15:val="{837A4E21-39BA-4CE2-956D-FBDFCAFA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384" w:line="259" w:lineRule="auto"/>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nhideWhenUsed="1" w:qFormat="1"/>
    <w:lsdException w:name="heading 8" w:semiHidden="1"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qFormat="1"/>
    <w:lsdException w:name="List Number 4" w:semiHidden="1" w:unhideWhenUsed="1"/>
    <w:lsdException w:name="List Number 5" w:semiHidden="1" w:unhideWhenUsed="1"/>
    <w:lsdException w:name="Title" w:uiPriority="25"/>
    <w:lsdException w:name="Closing" w:semiHidden="1" w:uiPriority="69" w:unhideWhenUsed="1"/>
    <w:lsdException w:name="Signature" w:semiHidden="1" w:uiPriority="49" w:unhideWhenUsed="1"/>
    <w:lsdException w:name="Default Paragraph Font" w:semiHidden="1" w:uiPriority="1" w:unhideWhenUsed="1"/>
    <w:lsdException w:name="Body Text" w:semiHidden="1" w:uiPriority="69" w:unhideWhenUsed="1"/>
    <w:lsdException w:name="Body Text Indent" w:semiHidden="1" w:uiPriority="6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6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69"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qFormat="1"/>
    <w:lsdException w:name="Intense Emphasis" w:semiHidden="1" w:uiPriority="29"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99"/>
    <w:qFormat/>
    <w:rsid w:val="00094917"/>
    <w:pPr>
      <w:spacing w:after="0" w:line="240" w:lineRule="auto"/>
    </w:pPr>
    <w:rPr>
      <w:rFonts w:cs="Times New Roman"/>
      <w:sz w:val="21"/>
      <w:szCs w:val="24"/>
      <w:lang w:eastAsia="en-US"/>
    </w:rPr>
  </w:style>
  <w:style w:type="paragraph" w:styleId="1">
    <w:name w:val="heading 1"/>
    <w:next w:val="Paragraph"/>
    <w:link w:val="10"/>
    <w:uiPriority w:val="4"/>
    <w:qFormat/>
    <w:pPr>
      <w:keepNext/>
      <w:keepLines/>
      <w:numPr>
        <w:numId w:val="3"/>
      </w:numPr>
      <w:spacing w:before="240" w:after="60" w:line="240" w:lineRule="auto"/>
      <w:outlineLvl w:val="0"/>
    </w:pPr>
    <w:rPr>
      <w:rFonts w:asciiTheme="majorHAnsi" w:eastAsiaTheme="majorEastAsia" w:hAnsiTheme="majorHAnsi" w:cs="Arial"/>
      <w:bCs/>
      <w:kern w:val="32"/>
      <w:sz w:val="28"/>
      <w:szCs w:val="28"/>
      <w:lang w:eastAsia="en-US"/>
    </w:rPr>
  </w:style>
  <w:style w:type="paragraph" w:styleId="21">
    <w:name w:val="heading 2"/>
    <w:next w:val="Paragraph"/>
    <w:link w:val="22"/>
    <w:uiPriority w:val="4"/>
    <w:qFormat/>
    <w:pPr>
      <w:keepNext/>
      <w:keepLines/>
      <w:numPr>
        <w:ilvl w:val="1"/>
        <w:numId w:val="3"/>
      </w:numPr>
      <w:spacing w:before="120" w:after="60" w:line="240" w:lineRule="auto"/>
      <w:outlineLvl w:val="1"/>
    </w:pPr>
    <w:rPr>
      <w:rFonts w:asciiTheme="majorHAnsi" w:eastAsiaTheme="majorEastAsia" w:hAnsiTheme="majorHAnsi" w:cs="Arial"/>
      <w:bCs/>
      <w:iCs/>
      <w:sz w:val="28"/>
      <w:szCs w:val="26"/>
      <w:lang w:eastAsia="en-US"/>
    </w:rPr>
  </w:style>
  <w:style w:type="paragraph" w:styleId="31">
    <w:name w:val="heading 3"/>
    <w:next w:val="Paragraph"/>
    <w:link w:val="32"/>
    <w:uiPriority w:val="4"/>
    <w:qFormat/>
    <w:pPr>
      <w:keepNext/>
      <w:keepLines/>
      <w:numPr>
        <w:ilvl w:val="2"/>
        <w:numId w:val="3"/>
      </w:numPr>
      <w:tabs>
        <w:tab w:val="clear" w:pos="1134"/>
        <w:tab w:val="num" w:pos="1260"/>
      </w:tabs>
      <w:spacing w:before="120" w:after="60" w:line="240" w:lineRule="auto"/>
      <w:ind w:left="1260" w:hanging="420"/>
      <w:outlineLvl w:val="2"/>
    </w:pPr>
    <w:rPr>
      <w:rFonts w:asciiTheme="majorHAnsi" w:eastAsiaTheme="majorEastAsia" w:hAnsiTheme="majorHAnsi" w:cs="Arial"/>
      <w:bCs/>
      <w:sz w:val="26"/>
      <w:szCs w:val="24"/>
      <w:lang w:eastAsia="en-US"/>
    </w:rPr>
  </w:style>
  <w:style w:type="paragraph" w:styleId="40">
    <w:name w:val="heading 4"/>
    <w:next w:val="Paragraph"/>
    <w:link w:val="41"/>
    <w:uiPriority w:val="4"/>
    <w:qFormat/>
    <w:pPr>
      <w:keepNext/>
      <w:keepLines/>
      <w:numPr>
        <w:ilvl w:val="3"/>
        <w:numId w:val="3"/>
      </w:numPr>
      <w:spacing w:before="60" w:after="60" w:line="240" w:lineRule="auto"/>
      <w:outlineLvl w:val="3"/>
    </w:pPr>
    <w:rPr>
      <w:rFonts w:asciiTheme="majorHAnsi" w:eastAsiaTheme="majorEastAsia" w:hAnsiTheme="majorHAnsi" w:cs="Times New Roman"/>
      <w:bCs/>
      <w:sz w:val="24"/>
      <w:lang w:eastAsia="en-US"/>
    </w:rPr>
  </w:style>
  <w:style w:type="paragraph" w:styleId="5">
    <w:name w:val="heading 5"/>
    <w:next w:val="Paragraph"/>
    <w:link w:val="50"/>
    <w:uiPriority w:val="4"/>
    <w:qFormat/>
    <w:pPr>
      <w:keepNext/>
      <w:keepLines/>
      <w:numPr>
        <w:ilvl w:val="4"/>
        <w:numId w:val="3"/>
      </w:numPr>
      <w:spacing w:before="60" w:after="60" w:line="240" w:lineRule="auto"/>
      <w:outlineLvl w:val="4"/>
    </w:pPr>
    <w:rPr>
      <w:rFonts w:asciiTheme="majorHAnsi" w:eastAsiaTheme="majorEastAsia" w:hAnsiTheme="majorHAnsi" w:cs="Arial"/>
      <w:bCs/>
      <w:iCs/>
      <w:sz w:val="24"/>
      <w:lang w:eastAsia="en-US"/>
    </w:rPr>
  </w:style>
  <w:style w:type="paragraph" w:styleId="6">
    <w:name w:val="heading 6"/>
    <w:next w:val="Paragraph"/>
    <w:link w:val="60"/>
    <w:uiPriority w:val="4"/>
    <w:qFormat/>
    <w:pPr>
      <w:keepNext/>
      <w:keepLines/>
      <w:numPr>
        <w:ilvl w:val="5"/>
        <w:numId w:val="3"/>
      </w:numPr>
      <w:spacing w:before="60" w:after="60" w:line="240" w:lineRule="auto"/>
      <w:outlineLvl w:val="5"/>
    </w:pPr>
    <w:rPr>
      <w:rFonts w:asciiTheme="majorHAnsi" w:eastAsiaTheme="majorEastAsia" w:hAnsiTheme="majorHAnsi" w:cs="Arial"/>
      <w:bCs/>
      <w:sz w:val="24"/>
      <w:lang w:eastAsia="en-US"/>
    </w:rPr>
  </w:style>
  <w:style w:type="paragraph" w:styleId="7">
    <w:name w:val="heading 7"/>
    <w:next w:val="Paragraph"/>
    <w:link w:val="70"/>
    <w:uiPriority w:val="99"/>
    <w:semiHidden/>
    <w:qFormat/>
    <w:pPr>
      <w:keepNext/>
      <w:keepLines/>
      <w:numPr>
        <w:ilvl w:val="6"/>
        <w:numId w:val="3"/>
      </w:numPr>
      <w:tabs>
        <w:tab w:val="left" w:pos="1920"/>
      </w:tabs>
      <w:spacing w:after="240" w:line="240" w:lineRule="auto"/>
      <w:outlineLvl w:val="6"/>
    </w:pPr>
    <w:rPr>
      <w:rFonts w:asciiTheme="majorHAnsi" w:eastAsiaTheme="majorEastAsia" w:hAnsiTheme="majorHAnsi" w:cs="Arial"/>
      <w:sz w:val="24"/>
      <w:szCs w:val="24"/>
      <w:lang w:eastAsia="en-US"/>
    </w:rPr>
  </w:style>
  <w:style w:type="paragraph" w:styleId="8">
    <w:name w:val="heading 8"/>
    <w:next w:val="Paragraph"/>
    <w:link w:val="80"/>
    <w:uiPriority w:val="99"/>
    <w:semiHidden/>
    <w:qFormat/>
    <w:pPr>
      <w:keepNext/>
      <w:keepLines/>
      <w:numPr>
        <w:ilvl w:val="7"/>
        <w:numId w:val="3"/>
      </w:numPr>
      <w:tabs>
        <w:tab w:val="left" w:pos="2160"/>
      </w:tabs>
      <w:spacing w:after="240" w:line="240" w:lineRule="auto"/>
      <w:outlineLvl w:val="7"/>
    </w:pPr>
    <w:rPr>
      <w:rFonts w:asciiTheme="majorHAnsi" w:eastAsiaTheme="majorEastAsia" w:hAnsiTheme="majorHAnsi" w:cs="Arial"/>
      <w:iCs/>
      <w:sz w:val="24"/>
      <w:szCs w:val="24"/>
      <w:lang w:eastAsia="en-US"/>
    </w:rPr>
  </w:style>
  <w:style w:type="paragraph" w:styleId="9">
    <w:name w:val="heading 9"/>
    <w:aliases w:val="-References"/>
    <w:next w:val="Paragraph"/>
    <w:link w:val="90"/>
    <w:uiPriority w:val="7"/>
    <w:qFormat/>
    <w:pPr>
      <w:keepNext/>
      <w:keepLines/>
      <w:spacing w:before="120" w:after="0" w:line="240" w:lineRule="auto"/>
      <w:outlineLvl w:val="8"/>
    </w:pPr>
    <w:rPr>
      <w:rFonts w:asciiTheme="majorHAnsi" w:eastAsiaTheme="majorEastAsia" w:hAnsiTheme="majorHAnsi" w:cs="Arial"/>
      <w:sz w:val="21"/>
      <w:szCs w:val="24"/>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ppendixNumeric">
    <w:name w:val="Appendix Numeric"/>
    <w:next w:val="Paragraph"/>
    <w:uiPriority w:val="20"/>
    <w:qFormat/>
    <w:pPr>
      <w:keepNext/>
      <w:keepLines/>
      <w:pageBreakBefore/>
      <w:numPr>
        <w:numId w:val="1"/>
      </w:numPr>
      <w:tabs>
        <w:tab w:val="clear" w:pos="1701"/>
        <w:tab w:val="num" w:pos="992"/>
      </w:tabs>
      <w:spacing w:after="240" w:line="240" w:lineRule="auto"/>
      <w:ind w:left="992" w:hanging="992"/>
    </w:pPr>
    <w:rPr>
      <w:rFonts w:asciiTheme="majorHAnsi" w:eastAsiaTheme="majorEastAsia" w:hAnsiTheme="majorHAnsi" w:cs="Arial"/>
      <w:iCs/>
      <w:snapToGrid w:val="0"/>
      <w:sz w:val="28"/>
      <w:szCs w:val="26"/>
      <w:lang w:eastAsia="en-US"/>
    </w:rPr>
  </w:style>
  <w:style w:type="paragraph" w:customStyle="1" w:styleId="AppendixAlpha">
    <w:name w:val="Appendix Alpha"/>
    <w:basedOn w:val="AppendixNumeric"/>
    <w:next w:val="Paragraph"/>
    <w:uiPriority w:val="21"/>
    <w:qFormat/>
    <w:pPr>
      <w:numPr>
        <w:numId w:val="2"/>
      </w:numPr>
    </w:pPr>
  </w:style>
  <w:style w:type="paragraph" w:customStyle="1" w:styleId="Paragraph">
    <w:name w:val="Paragraph"/>
    <w:link w:val="ParagraphChar"/>
    <w:qFormat/>
    <w:pPr>
      <w:spacing w:before="60" w:after="60" w:line="320" w:lineRule="atLeast"/>
      <w:ind w:firstLineChars="100" w:firstLine="100"/>
    </w:pPr>
    <w:rPr>
      <w:rFonts w:ascii="Times New Roman" w:eastAsia="ＭＳ ゴシック" w:hAnsi="Times New Roman" w:cs="Times New Roman"/>
      <w:szCs w:val="24"/>
    </w:rPr>
  </w:style>
  <w:style w:type="character" w:customStyle="1" w:styleId="ParagraphChar">
    <w:name w:val="Paragraph Char"/>
    <w:basedOn w:val="a3"/>
    <w:link w:val="Paragraph"/>
    <w:rPr>
      <w:rFonts w:ascii="Times New Roman" w:eastAsia="ＭＳ ゴシック" w:hAnsi="Times New Roman" w:cs="Times New Roman"/>
      <w:szCs w:val="24"/>
    </w:rPr>
  </w:style>
  <w:style w:type="paragraph" w:customStyle="1" w:styleId="Approval">
    <w:name w:val="Approval"/>
    <w:basedOn w:val="Paragraph"/>
    <w:uiPriority w:val="24"/>
  </w:style>
  <w:style w:type="paragraph" w:styleId="a6">
    <w:name w:val="Balloon Text"/>
    <w:link w:val="a7"/>
    <w:semiHidden/>
    <w:rsid w:val="00D43E6A"/>
    <w:rPr>
      <w:rFonts w:ascii="Tahoma" w:hAnsi="Tahoma" w:cs="Tahoma"/>
      <w:sz w:val="16"/>
    </w:rPr>
  </w:style>
  <w:style w:type="character" w:customStyle="1" w:styleId="a7">
    <w:name w:val="吹き出し (文字)"/>
    <w:basedOn w:val="a3"/>
    <w:link w:val="a6"/>
    <w:uiPriority w:val="69"/>
    <w:semiHidden/>
    <w:rPr>
      <w:rFonts w:ascii="Arial Narrow" w:hAnsi="Arial Narrow" w:cs="Tahoma"/>
      <w:sz w:val="18"/>
      <w:szCs w:val="16"/>
      <w:lang w:eastAsia="en-US"/>
    </w:rPr>
  </w:style>
  <w:style w:type="paragraph" w:styleId="a8">
    <w:name w:val="Body Text"/>
    <w:basedOn w:val="a2"/>
    <w:link w:val="a9"/>
    <w:uiPriority w:val="69"/>
    <w:semiHidden/>
    <w:pPr>
      <w:spacing w:after="120"/>
    </w:pPr>
  </w:style>
  <w:style w:type="character" w:customStyle="1" w:styleId="a9">
    <w:name w:val="本文 (文字)"/>
    <w:basedOn w:val="a3"/>
    <w:link w:val="a8"/>
    <w:uiPriority w:val="69"/>
    <w:semiHidden/>
    <w:rPr>
      <w:rFonts w:cs="Times New Roman"/>
      <w:sz w:val="21"/>
      <w:szCs w:val="24"/>
      <w:lang w:eastAsia="en-US"/>
    </w:rPr>
  </w:style>
  <w:style w:type="paragraph" w:styleId="23">
    <w:name w:val="Body Text 2"/>
    <w:basedOn w:val="a2"/>
    <w:link w:val="24"/>
    <w:uiPriority w:val="69"/>
    <w:semiHidden/>
    <w:pPr>
      <w:spacing w:after="120" w:line="480" w:lineRule="auto"/>
    </w:pPr>
  </w:style>
  <w:style w:type="character" w:customStyle="1" w:styleId="24">
    <w:name w:val="本文 2 (文字)"/>
    <w:basedOn w:val="a3"/>
    <w:link w:val="23"/>
    <w:uiPriority w:val="69"/>
    <w:semiHidden/>
    <w:rPr>
      <w:rFonts w:cs="Times New Roman"/>
      <w:sz w:val="21"/>
      <w:szCs w:val="24"/>
      <w:lang w:eastAsia="en-US"/>
    </w:rPr>
  </w:style>
  <w:style w:type="paragraph" w:styleId="33">
    <w:name w:val="Body Text 3"/>
    <w:basedOn w:val="a2"/>
    <w:link w:val="34"/>
    <w:uiPriority w:val="69"/>
    <w:semiHidden/>
    <w:pPr>
      <w:spacing w:after="120"/>
    </w:pPr>
    <w:rPr>
      <w:sz w:val="16"/>
      <w:szCs w:val="16"/>
    </w:rPr>
  </w:style>
  <w:style w:type="character" w:customStyle="1" w:styleId="34">
    <w:name w:val="本文 3 (文字)"/>
    <w:basedOn w:val="a3"/>
    <w:link w:val="33"/>
    <w:uiPriority w:val="69"/>
    <w:semiHidden/>
    <w:rPr>
      <w:rFonts w:cs="Times New Roman"/>
      <w:sz w:val="16"/>
      <w:szCs w:val="16"/>
      <w:lang w:eastAsia="en-US"/>
    </w:rPr>
  </w:style>
  <w:style w:type="paragraph" w:styleId="aa">
    <w:name w:val="Body Text First Indent"/>
    <w:basedOn w:val="a8"/>
    <w:link w:val="ab"/>
    <w:uiPriority w:val="69"/>
    <w:semiHidden/>
    <w:pPr>
      <w:ind w:firstLine="210"/>
    </w:pPr>
  </w:style>
  <w:style w:type="character" w:customStyle="1" w:styleId="ab">
    <w:name w:val="本文字下げ (文字)"/>
    <w:basedOn w:val="a9"/>
    <w:link w:val="aa"/>
    <w:uiPriority w:val="69"/>
    <w:semiHidden/>
    <w:rPr>
      <w:rFonts w:cs="Times New Roman"/>
      <w:sz w:val="21"/>
      <w:szCs w:val="24"/>
      <w:lang w:eastAsia="en-US"/>
    </w:rPr>
  </w:style>
  <w:style w:type="paragraph" w:styleId="ac">
    <w:name w:val="Body Text Indent"/>
    <w:basedOn w:val="a2"/>
    <w:link w:val="ad"/>
    <w:uiPriority w:val="69"/>
    <w:semiHidden/>
    <w:pPr>
      <w:spacing w:after="120"/>
      <w:ind w:left="360"/>
    </w:pPr>
  </w:style>
  <w:style w:type="character" w:customStyle="1" w:styleId="ad">
    <w:name w:val="本文インデント (文字)"/>
    <w:basedOn w:val="a3"/>
    <w:link w:val="ac"/>
    <w:uiPriority w:val="69"/>
    <w:semiHidden/>
    <w:rPr>
      <w:rFonts w:cs="Times New Roman"/>
      <w:sz w:val="21"/>
      <w:szCs w:val="24"/>
      <w:lang w:eastAsia="en-US"/>
    </w:rPr>
  </w:style>
  <w:style w:type="paragraph" w:styleId="25">
    <w:name w:val="Body Text First Indent 2"/>
    <w:basedOn w:val="ac"/>
    <w:link w:val="26"/>
    <w:uiPriority w:val="69"/>
    <w:semiHidden/>
    <w:pPr>
      <w:ind w:firstLine="210"/>
    </w:pPr>
  </w:style>
  <w:style w:type="character" w:customStyle="1" w:styleId="26">
    <w:name w:val="本文字下げ 2 (文字)"/>
    <w:basedOn w:val="ad"/>
    <w:link w:val="25"/>
    <w:uiPriority w:val="69"/>
    <w:semiHidden/>
    <w:rPr>
      <w:rFonts w:cs="Times New Roman"/>
      <w:sz w:val="21"/>
      <w:szCs w:val="24"/>
      <w:lang w:eastAsia="en-US"/>
    </w:rPr>
  </w:style>
  <w:style w:type="paragraph" w:styleId="27">
    <w:name w:val="Body Text Indent 2"/>
    <w:basedOn w:val="a2"/>
    <w:link w:val="28"/>
    <w:uiPriority w:val="69"/>
    <w:semiHidden/>
    <w:pPr>
      <w:spacing w:after="120" w:line="480" w:lineRule="auto"/>
      <w:ind w:left="360"/>
    </w:pPr>
  </w:style>
  <w:style w:type="character" w:customStyle="1" w:styleId="28">
    <w:name w:val="本文インデント 2 (文字)"/>
    <w:basedOn w:val="a3"/>
    <w:link w:val="27"/>
    <w:uiPriority w:val="69"/>
    <w:semiHidden/>
    <w:rPr>
      <w:rFonts w:cs="Times New Roman"/>
      <w:sz w:val="21"/>
      <w:szCs w:val="24"/>
      <w:lang w:eastAsia="en-US"/>
    </w:rPr>
  </w:style>
  <w:style w:type="paragraph" w:styleId="35">
    <w:name w:val="Body Text Indent 3"/>
    <w:basedOn w:val="a2"/>
    <w:link w:val="36"/>
    <w:uiPriority w:val="69"/>
    <w:semiHidden/>
    <w:pPr>
      <w:spacing w:after="120"/>
      <w:ind w:left="360"/>
    </w:pPr>
    <w:rPr>
      <w:sz w:val="16"/>
      <w:szCs w:val="16"/>
    </w:rPr>
  </w:style>
  <w:style w:type="character" w:customStyle="1" w:styleId="36">
    <w:name w:val="本文インデント 3 (文字)"/>
    <w:basedOn w:val="a3"/>
    <w:link w:val="35"/>
    <w:uiPriority w:val="69"/>
    <w:semiHidden/>
    <w:rPr>
      <w:rFonts w:cs="Times New Roman"/>
      <w:sz w:val="16"/>
      <w:szCs w:val="16"/>
      <w:lang w:eastAsia="en-US"/>
    </w:rPr>
  </w:style>
  <w:style w:type="numbering" w:styleId="111111">
    <w:name w:val="Outline List 2"/>
    <w:basedOn w:val="a5"/>
    <w:uiPriority w:val="99"/>
    <w:semiHidden/>
    <w:unhideWhenUsed/>
    <w:pPr>
      <w:numPr>
        <w:numId w:val="13"/>
      </w:numPr>
    </w:pPr>
  </w:style>
  <w:style w:type="numbering" w:styleId="1ai">
    <w:name w:val="Outline List 1"/>
    <w:basedOn w:val="a5"/>
    <w:uiPriority w:val="99"/>
    <w:semiHidden/>
    <w:unhideWhenUsed/>
    <w:pPr>
      <w:numPr>
        <w:numId w:val="14"/>
      </w:numPr>
    </w:pPr>
  </w:style>
  <w:style w:type="numbering" w:styleId="a1">
    <w:name w:val="Outline List 3"/>
    <w:basedOn w:val="a5"/>
    <w:uiPriority w:val="99"/>
    <w:semiHidden/>
    <w:unhideWhenUsed/>
    <w:pPr>
      <w:numPr>
        <w:numId w:val="15"/>
      </w:numPr>
    </w:pPr>
  </w:style>
  <w:style w:type="paragraph" w:styleId="ae">
    <w:name w:val="Closing"/>
    <w:basedOn w:val="a2"/>
    <w:link w:val="af"/>
    <w:uiPriority w:val="69"/>
    <w:semiHidden/>
    <w:pPr>
      <w:ind w:left="4320"/>
    </w:pPr>
  </w:style>
  <w:style w:type="character" w:customStyle="1" w:styleId="af">
    <w:name w:val="結語 (文字)"/>
    <w:basedOn w:val="a3"/>
    <w:link w:val="ae"/>
    <w:uiPriority w:val="69"/>
    <w:semiHidden/>
    <w:rPr>
      <w:rFonts w:cs="Times New Roman"/>
      <w:sz w:val="21"/>
      <w:szCs w:val="24"/>
      <w:lang w:eastAsia="en-US"/>
    </w:rPr>
  </w:style>
  <w:style w:type="character" w:styleId="af0">
    <w:name w:val="annotation reference"/>
    <w:semiHidden/>
    <w:rPr>
      <w:sz w:val="16"/>
    </w:rPr>
  </w:style>
  <w:style w:type="paragraph" w:styleId="af1">
    <w:name w:val="annotation text"/>
    <w:link w:val="af2"/>
    <w:semiHidden/>
    <w:rsid w:val="00D43E6A"/>
    <w:rPr>
      <w:sz w:val="20"/>
    </w:rPr>
  </w:style>
  <w:style w:type="character" w:customStyle="1" w:styleId="af2">
    <w:name w:val="コメント文字列 (文字)"/>
    <w:basedOn w:val="a3"/>
    <w:link w:val="af1"/>
    <w:semiHidden/>
    <w:rPr>
      <w:rFonts w:cs="Times New Roman"/>
      <w:sz w:val="20"/>
      <w:szCs w:val="20"/>
      <w:lang w:eastAsia="en-US"/>
    </w:rPr>
  </w:style>
  <w:style w:type="paragraph" w:styleId="af3">
    <w:name w:val="annotation subject"/>
    <w:basedOn w:val="af1"/>
    <w:next w:val="af1"/>
    <w:link w:val="af4"/>
    <w:semiHidden/>
    <w:rsid w:val="00D43E6A"/>
    <w:rPr>
      <w:b/>
    </w:rPr>
  </w:style>
  <w:style w:type="character" w:customStyle="1" w:styleId="af4">
    <w:name w:val="コメント内容 (文字)"/>
    <w:basedOn w:val="af2"/>
    <w:link w:val="af3"/>
    <w:uiPriority w:val="69"/>
    <w:semiHidden/>
    <w:rPr>
      <w:rFonts w:cs="Times New Roman"/>
      <w:b/>
      <w:bCs/>
      <w:sz w:val="20"/>
      <w:szCs w:val="20"/>
      <w:lang w:eastAsia="en-US"/>
    </w:rPr>
  </w:style>
  <w:style w:type="paragraph" w:customStyle="1" w:styleId="Confidentiality">
    <w:name w:val="Confidentiality"/>
    <w:uiPriority w:val="24"/>
    <w:pPr>
      <w:spacing w:after="0" w:line="240" w:lineRule="auto"/>
    </w:pPr>
    <w:rPr>
      <w:rFonts w:cs="Times New Roman"/>
      <w:sz w:val="21"/>
      <w:szCs w:val="20"/>
      <w:lang w:eastAsia="en-US"/>
    </w:rPr>
  </w:style>
  <w:style w:type="paragraph" w:styleId="af5">
    <w:name w:val="Date"/>
    <w:basedOn w:val="a2"/>
    <w:next w:val="a2"/>
    <w:link w:val="af6"/>
    <w:uiPriority w:val="69"/>
    <w:semiHidden/>
  </w:style>
  <w:style w:type="character" w:customStyle="1" w:styleId="af6">
    <w:name w:val="日付 (文字)"/>
    <w:basedOn w:val="a3"/>
    <w:link w:val="af5"/>
    <w:uiPriority w:val="69"/>
    <w:semiHidden/>
    <w:rPr>
      <w:rFonts w:cs="Times New Roman"/>
      <w:sz w:val="21"/>
      <w:szCs w:val="24"/>
      <w:lang w:eastAsia="en-US"/>
    </w:rPr>
  </w:style>
  <w:style w:type="paragraph" w:styleId="af7">
    <w:name w:val="Document Map"/>
    <w:basedOn w:val="a2"/>
    <w:link w:val="af8"/>
    <w:uiPriority w:val="69"/>
    <w:semiHidden/>
    <w:pPr>
      <w:shd w:val="clear" w:color="auto" w:fill="000080"/>
    </w:pPr>
    <w:rPr>
      <w:rFonts w:ascii="Tahoma" w:hAnsi="Tahoma" w:cs="Tahoma"/>
    </w:rPr>
  </w:style>
  <w:style w:type="character" w:customStyle="1" w:styleId="af8">
    <w:name w:val="見出しマップ (文字)"/>
    <w:basedOn w:val="a3"/>
    <w:link w:val="af7"/>
    <w:uiPriority w:val="69"/>
    <w:semiHidden/>
    <w:rPr>
      <w:rFonts w:ascii="Tahoma" w:hAnsi="Tahoma" w:cs="Tahoma"/>
      <w:sz w:val="21"/>
      <w:szCs w:val="24"/>
      <w:shd w:val="clear" w:color="auto" w:fill="000080"/>
      <w:lang w:eastAsia="en-US"/>
    </w:rPr>
  </w:style>
  <w:style w:type="paragraph" w:styleId="af9">
    <w:name w:val="E-mail Signature"/>
    <w:basedOn w:val="a2"/>
    <w:link w:val="afa"/>
    <w:uiPriority w:val="69"/>
    <w:semiHidden/>
  </w:style>
  <w:style w:type="character" w:customStyle="1" w:styleId="afa">
    <w:name w:val="電子メール署名 (文字)"/>
    <w:basedOn w:val="a3"/>
    <w:link w:val="af9"/>
    <w:uiPriority w:val="69"/>
    <w:semiHidden/>
    <w:rPr>
      <w:rFonts w:cs="Times New Roman"/>
      <w:sz w:val="21"/>
      <w:szCs w:val="24"/>
      <w:lang w:eastAsia="en-US"/>
    </w:rPr>
  </w:style>
  <w:style w:type="character" w:styleId="afb">
    <w:name w:val="Emphasis"/>
    <w:uiPriority w:val="69"/>
    <w:semiHidden/>
    <w:qFormat/>
    <w:rPr>
      <w:i/>
      <w:iCs/>
    </w:rPr>
  </w:style>
  <w:style w:type="character" w:styleId="afc">
    <w:name w:val="endnote reference"/>
    <w:uiPriority w:val="69"/>
    <w:semiHidden/>
    <w:rPr>
      <w:vertAlign w:val="superscript"/>
    </w:rPr>
  </w:style>
  <w:style w:type="paragraph" w:styleId="afd">
    <w:name w:val="endnote text"/>
    <w:basedOn w:val="a2"/>
    <w:link w:val="afe"/>
    <w:uiPriority w:val="69"/>
    <w:semiHidden/>
    <w:rPr>
      <w:sz w:val="20"/>
      <w:szCs w:val="20"/>
    </w:rPr>
  </w:style>
  <w:style w:type="character" w:customStyle="1" w:styleId="afe">
    <w:name w:val="文末脚注文字列 (文字)"/>
    <w:basedOn w:val="a3"/>
    <w:link w:val="afd"/>
    <w:uiPriority w:val="69"/>
    <w:semiHidden/>
    <w:rPr>
      <w:rFonts w:cs="Times New Roman"/>
      <w:sz w:val="20"/>
      <w:szCs w:val="20"/>
      <w:lang w:eastAsia="en-US"/>
    </w:rPr>
  </w:style>
  <w:style w:type="paragraph" w:styleId="aff">
    <w:name w:val="envelope address"/>
    <w:basedOn w:val="a2"/>
    <w:uiPriority w:val="69"/>
    <w:semiHidden/>
    <w:pPr>
      <w:framePr w:w="7920" w:h="1980" w:hRule="exact" w:hSpace="180" w:wrap="auto" w:hAnchor="page" w:xAlign="center" w:yAlign="bottom"/>
      <w:ind w:left="2880"/>
    </w:pPr>
    <w:rPr>
      <w:rFonts w:ascii="Arial" w:hAnsi="Arial" w:cs="Arial"/>
    </w:rPr>
  </w:style>
  <w:style w:type="paragraph" w:styleId="aff0">
    <w:name w:val="envelope return"/>
    <w:basedOn w:val="a2"/>
    <w:uiPriority w:val="69"/>
    <w:semiHidden/>
    <w:rPr>
      <w:rFonts w:ascii="Arial" w:hAnsi="Arial" w:cs="Arial"/>
      <w:sz w:val="20"/>
      <w:szCs w:val="20"/>
    </w:rPr>
  </w:style>
  <w:style w:type="paragraph" w:customStyle="1" w:styleId="Equation">
    <w:name w:val="Equation"/>
    <w:next w:val="Paragraph"/>
    <w:uiPriority w:val="19"/>
    <w:pPr>
      <w:keepLines/>
      <w:spacing w:after="120" w:line="240" w:lineRule="auto"/>
      <w:jc w:val="center"/>
    </w:pPr>
    <w:rPr>
      <w:rFonts w:cs="Times New Roman"/>
      <w:color w:val="000000"/>
      <w:sz w:val="21"/>
      <w:szCs w:val="24"/>
      <w:lang w:eastAsia="en-US"/>
    </w:rPr>
  </w:style>
  <w:style w:type="paragraph" w:customStyle="1" w:styleId="EquationTitle">
    <w:name w:val="Equation Title"/>
    <w:basedOn w:val="TableTitle"/>
    <w:next w:val="Equation"/>
    <w:uiPriority w:val="19"/>
  </w:style>
  <w:style w:type="paragraph" w:customStyle="1" w:styleId="Figure">
    <w:name w:val="Figure"/>
    <w:next w:val="Paragraph"/>
    <w:uiPriority w:val="17"/>
    <w:pPr>
      <w:spacing w:after="240" w:line="240" w:lineRule="auto"/>
      <w:jc w:val="center"/>
    </w:pPr>
    <w:rPr>
      <w:rFonts w:cs="Times New Roman"/>
      <w:sz w:val="21"/>
      <w:szCs w:val="20"/>
      <w:lang w:eastAsia="en-US"/>
    </w:rPr>
  </w:style>
  <w:style w:type="paragraph" w:customStyle="1" w:styleId="TableTitle">
    <w:name w:val="Table Title"/>
    <w:next w:val="Paragraph"/>
    <w:uiPriority w:val="10"/>
    <w:qFormat/>
    <w:pPr>
      <w:keepNext/>
      <w:keepLines/>
      <w:tabs>
        <w:tab w:val="left" w:pos="1701"/>
      </w:tabs>
      <w:spacing w:after="120" w:line="240" w:lineRule="auto"/>
      <w:ind w:left="1134" w:hanging="1134"/>
    </w:pPr>
    <w:rPr>
      <w:rFonts w:asciiTheme="majorHAnsi" w:eastAsiaTheme="majorEastAsia" w:hAnsiTheme="majorHAnsi" w:cs="Times New Roman"/>
      <w:color w:val="000000"/>
      <w:sz w:val="21"/>
      <w:szCs w:val="24"/>
      <w:lang w:eastAsia="en-US"/>
    </w:rPr>
  </w:style>
  <w:style w:type="paragraph" w:customStyle="1" w:styleId="FigureTitle">
    <w:name w:val="Figure Title"/>
    <w:basedOn w:val="TableTitle"/>
    <w:next w:val="Figure"/>
    <w:uiPriority w:val="17"/>
    <w:qFormat/>
  </w:style>
  <w:style w:type="paragraph" w:customStyle="1" w:styleId="FigureSummaryTitle">
    <w:name w:val="Figure Summary Title"/>
    <w:basedOn w:val="FigureTitle"/>
    <w:next w:val="Paragraph"/>
    <w:uiPriority w:val="99"/>
    <w:semiHidden/>
  </w:style>
  <w:style w:type="character" w:styleId="aff1">
    <w:name w:val="FollowedHyperlink"/>
    <w:uiPriority w:val="99"/>
    <w:semiHidden/>
    <w:rPr>
      <w:color w:val="800080"/>
      <w:u w:val="single"/>
    </w:rPr>
  </w:style>
  <w:style w:type="paragraph" w:styleId="aff2">
    <w:name w:val="header"/>
    <w:link w:val="aff3"/>
    <w:uiPriority w:val="99"/>
    <w:pPr>
      <w:spacing w:after="0" w:line="240" w:lineRule="auto"/>
    </w:pPr>
    <w:rPr>
      <w:rFonts w:cs="Times New Roman"/>
      <w:sz w:val="20"/>
      <w:szCs w:val="20"/>
      <w:lang w:eastAsia="en-US"/>
    </w:rPr>
  </w:style>
  <w:style w:type="character" w:customStyle="1" w:styleId="aff3">
    <w:name w:val="ヘッダー (文字)"/>
    <w:basedOn w:val="a3"/>
    <w:link w:val="aff2"/>
    <w:uiPriority w:val="99"/>
    <w:rPr>
      <w:rFonts w:cs="Times New Roman"/>
      <w:sz w:val="20"/>
      <w:szCs w:val="20"/>
      <w:lang w:eastAsia="en-US"/>
    </w:rPr>
  </w:style>
  <w:style w:type="paragraph" w:styleId="aff4">
    <w:name w:val="footer"/>
    <w:basedOn w:val="aff2"/>
    <w:link w:val="aff5"/>
    <w:uiPriority w:val="99"/>
  </w:style>
  <w:style w:type="character" w:customStyle="1" w:styleId="aff5">
    <w:name w:val="フッター (文字)"/>
    <w:basedOn w:val="a3"/>
    <w:link w:val="aff4"/>
    <w:uiPriority w:val="99"/>
    <w:rPr>
      <w:rFonts w:cs="Times New Roman"/>
      <w:sz w:val="20"/>
      <w:szCs w:val="20"/>
      <w:lang w:eastAsia="en-US"/>
    </w:rPr>
  </w:style>
  <w:style w:type="character" w:styleId="aff6">
    <w:name w:val="footnote reference"/>
    <w:uiPriority w:val="99"/>
    <w:semiHidden/>
    <w:rPr>
      <w:vertAlign w:val="superscript"/>
    </w:rPr>
  </w:style>
  <w:style w:type="paragraph" w:styleId="aff7">
    <w:name w:val="footnote text"/>
    <w:basedOn w:val="a2"/>
    <w:link w:val="aff8"/>
    <w:uiPriority w:val="99"/>
    <w:semiHidden/>
    <w:rPr>
      <w:sz w:val="20"/>
      <w:szCs w:val="20"/>
    </w:rPr>
  </w:style>
  <w:style w:type="character" w:customStyle="1" w:styleId="aff8">
    <w:name w:val="脚注文字列 (文字)"/>
    <w:basedOn w:val="a3"/>
    <w:link w:val="aff7"/>
    <w:uiPriority w:val="99"/>
    <w:semiHidden/>
    <w:rPr>
      <w:rFonts w:cs="Times New Roman"/>
      <w:sz w:val="20"/>
      <w:szCs w:val="20"/>
      <w:lang w:eastAsia="en-US"/>
    </w:rPr>
  </w:style>
  <w:style w:type="character" w:customStyle="1" w:styleId="10">
    <w:name w:val="見出し 1 (文字)"/>
    <w:basedOn w:val="a3"/>
    <w:link w:val="1"/>
    <w:uiPriority w:val="4"/>
    <w:rPr>
      <w:rFonts w:asciiTheme="majorHAnsi" w:eastAsiaTheme="majorEastAsia" w:hAnsiTheme="majorHAnsi" w:cs="Arial"/>
      <w:bCs/>
      <w:kern w:val="32"/>
      <w:sz w:val="28"/>
      <w:szCs w:val="28"/>
      <w:lang w:eastAsia="en-US"/>
    </w:rPr>
  </w:style>
  <w:style w:type="paragraph" w:customStyle="1" w:styleId="Heading1NoTOC">
    <w:name w:val="Heading 1 No TOC"/>
    <w:basedOn w:val="1"/>
    <w:next w:val="Paragraph"/>
    <w:uiPriority w:val="6"/>
    <w:qFormat/>
    <w:pPr>
      <w:numPr>
        <w:numId w:val="0"/>
      </w:numPr>
      <w:spacing w:afterLines="60"/>
      <w:outlineLvl w:val="9"/>
    </w:pPr>
    <w:rPr>
      <w:bCs w:val="0"/>
      <w:szCs w:val="48"/>
    </w:rPr>
  </w:style>
  <w:style w:type="paragraph" w:customStyle="1" w:styleId="Heading1Unnumbered">
    <w:name w:val="Heading 1 Unnumbered"/>
    <w:basedOn w:val="1"/>
    <w:next w:val="Paragraph"/>
    <w:uiPriority w:val="5"/>
    <w:qFormat/>
    <w:pPr>
      <w:numPr>
        <w:numId w:val="0"/>
      </w:numPr>
      <w:tabs>
        <w:tab w:val="left" w:pos="0"/>
        <w:tab w:val="left" w:pos="1134"/>
      </w:tabs>
      <w:spacing w:afterLines="60"/>
      <w:outlineLvl w:val="4"/>
    </w:pPr>
    <w:rPr>
      <w:szCs w:val="48"/>
    </w:rPr>
  </w:style>
  <w:style w:type="character" w:customStyle="1" w:styleId="22">
    <w:name w:val="見出し 2 (文字)"/>
    <w:basedOn w:val="a3"/>
    <w:link w:val="21"/>
    <w:uiPriority w:val="4"/>
    <w:rPr>
      <w:rFonts w:asciiTheme="majorHAnsi" w:eastAsiaTheme="majorEastAsia" w:hAnsiTheme="majorHAnsi" w:cs="Arial"/>
      <w:bCs/>
      <w:iCs/>
      <w:sz w:val="28"/>
      <w:szCs w:val="26"/>
      <w:lang w:eastAsia="en-US"/>
    </w:rPr>
  </w:style>
  <w:style w:type="paragraph" w:customStyle="1" w:styleId="Heading2NoTOC">
    <w:name w:val="Heading 2 No TOC"/>
    <w:basedOn w:val="21"/>
    <w:next w:val="Paragraph"/>
    <w:uiPriority w:val="6"/>
    <w:qFormat/>
    <w:pPr>
      <w:numPr>
        <w:ilvl w:val="0"/>
        <w:numId w:val="0"/>
      </w:numPr>
      <w:spacing w:before="60"/>
      <w:outlineLvl w:val="9"/>
    </w:pPr>
    <w:rPr>
      <w:rFonts w:ascii="Arial" w:eastAsia="ＭＳ ゴシック" w:hAnsi="Arial"/>
      <w:b/>
      <w:i/>
      <w:sz w:val="22"/>
    </w:rPr>
  </w:style>
  <w:style w:type="paragraph" w:customStyle="1" w:styleId="Heading2Unnumbered">
    <w:name w:val="Heading 2 Unnumbered"/>
    <w:basedOn w:val="21"/>
    <w:next w:val="Paragraph"/>
    <w:uiPriority w:val="5"/>
    <w:qFormat/>
    <w:pPr>
      <w:numPr>
        <w:ilvl w:val="0"/>
        <w:numId w:val="0"/>
      </w:numPr>
      <w:tabs>
        <w:tab w:val="left" w:pos="1134"/>
      </w:tabs>
      <w:outlineLvl w:val="5"/>
    </w:pPr>
  </w:style>
  <w:style w:type="character" w:customStyle="1" w:styleId="32">
    <w:name w:val="見出し 3 (文字)"/>
    <w:basedOn w:val="a3"/>
    <w:link w:val="31"/>
    <w:uiPriority w:val="4"/>
    <w:rPr>
      <w:rFonts w:asciiTheme="majorHAnsi" w:eastAsiaTheme="majorEastAsia" w:hAnsiTheme="majorHAnsi" w:cs="Arial"/>
      <w:bCs/>
      <w:sz w:val="26"/>
      <w:szCs w:val="24"/>
      <w:lang w:eastAsia="en-US"/>
    </w:rPr>
  </w:style>
  <w:style w:type="paragraph" w:customStyle="1" w:styleId="Heading3NoTOC">
    <w:name w:val="Heading 3 No TOC"/>
    <w:basedOn w:val="Heading2NoTOC"/>
    <w:next w:val="Paragraph"/>
    <w:uiPriority w:val="6"/>
    <w:qFormat/>
    <w:rPr>
      <w:b w:val="0"/>
      <w:i w:val="0"/>
      <w:sz w:val="21"/>
      <w:u w:val="single"/>
    </w:rPr>
  </w:style>
  <w:style w:type="paragraph" w:customStyle="1" w:styleId="Heading3Unnumbered">
    <w:name w:val="Heading 3 Unnumbered"/>
    <w:basedOn w:val="31"/>
    <w:next w:val="Paragraph"/>
    <w:uiPriority w:val="5"/>
    <w:qFormat/>
    <w:pPr>
      <w:numPr>
        <w:ilvl w:val="0"/>
        <w:numId w:val="0"/>
      </w:numPr>
      <w:tabs>
        <w:tab w:val="left" w:pos="1134"/>
      </w:tabs>
      <w:outlineLvl w:val="5"/>
    </w:pPr>
  </w:style>
  <w:style w:type="character" w:customStyle="1" w:styleId="41">
    <w:name w:val="見出し 4 (文字)"/>
    <w:basedOn w:val="a3"/>
    <w:link w:val="40"/>
    <w:uiPriority w:val="4"/>
    <w:rPr>
      <w:rFonts w:asciiTheme="majorHAnsi" w:eastAsiaTheme="majorEastAsia" w:hAnsiTheme="majorHAnsi" w:cs="Times New Roman"/>
      <w:bCs/>
      <w:sz w:val="24"/>
      <w:lang w:eastAsia="en-US"/>
    </w:rPr>
  </w:style>
  <w:style w:type="paragraph" w:customStyle="1" w:styleId="Heading4NoTOC">
    <w:name w:val="Heading 4 No TOC"/>
    <w:basedOn w:val="31"/>
    <w:next w:val="Paragraph"/>
    <w:uiPriority w:val="6"/>
    <w:qFormat/>
    <w:pPr>
      <w:numPr>
        <w:ilvl w:val="0"/>
        <w:numId w:val="0"/>
      </w:numPr>
      <w:outlineLvl w:val="9"/>
    </w:pPr>
    <w:rPr>
      <w:rFonts w:ascii="Times New Roman" w:eastAsia="ＭＳ ゴシック" w:hAnsi="Times New Roman" w:cstheme="minorHAnsi"/>
      <w:sz w:val="22"/>
    </w:rPr>
  </w:style>
  <w:style w:type="paragraph" w:customStyle="1" w:styleId="Heading4Unnumbered">
    <w:name w:val="Heading 4 Unnumbered"/>
    <w:basedOn w:val="40"/>
    <w:next w:val="Paragraph"/>
    <w:uiPriority w:val="5"/>
    <w:qFormat/>
    <w:pPr>
      <w:numPr>
        <w:ilvl w:val="0"/>
        <w:numId w:val="0"/>
      </w:numPr>
      <w:tabs>
        <w:tab w:val="left" w:pos="1134"/>
      </w:tabs>
      <w:spacing w:before="40" w:after="40" w:line="280" w:lineRule="atLeast"/>
      <w:outlineLvl w:val="6"/>
    </w:pPr>
    <w:rPr>
      <w:sz w:val="21"/>
    </w:rPr>
  </w:style>
  <w:style w:type="character" w:customStyle="1" w:styleId="50">
    <w:name w:val="見出し 5 (文字)"/>
    <w:basedOn w:val="a3"/>
    <w:link w:val="5"/>
    <w:uiPriority w:val="4"/>
    <w:rPr>
      <w:rFonts w:asciiTheme="majorHAnsi" w:eastAsiaTheme="majorEastAsia" w:hAnsiTheme="majorHAnsi" w:cs="Arial"/>
      <w:bCs/>
      <w:iCs/>
      <w:sz w:val="24"/>
      <w:lang w:eastAsia="en-US"/>
    </w:rPr>
  </w:style>
  <w:style w:type="character" w:customStyle="1" w:styleId="60">
    <w:name w:val="見出し 6 (文字)"/>
    <w:basedOn w:val="a3"/>
    <w:link w:val="6"/>
    <w:uiPriority w:val="4"/>
    <w:rPr>
      <w:rFonts w:asciiTheme="majorHAnsi" w:eastAsiaTheme="majorEastAsia" w:hAnsiTheme="majorHAnsi" w:cs="Arial"/>
      <w:bCs/>
      <w:sz w:val="24"/>
      <w:lang w:eastAsia="en-US"/>
    </w:rPr>
  </w:style>
  <w:style w:type="character" w:customStyle="1" w:styleId="70">
    <w:name w:val="見出し 7 (文字)"/>
    <w:basedOn w:val="a3"/>
    <w:link w:val="7"/>
    <w:uiPriority w:val="99"/>
    <w:semiHidden/>
    <w:rPr>
      <w:rFonts w:asciiTheme="majorHAnsi" w:eastAsiaTheme="majorEastAsia" w:hAnsiTheme="majorHAnsi" w:cs="Arial"/>
      <w:sz w:val="24"/>
      <w:szCs w:val="24"/>
      <w:lang w:eastAsia="en-US"/>
    </w:rPr>
  </w:style>
  <w:style w:type="character" w:customStyle="1" w:styleId="80">
    <w:name w:val="見出し 8 (文字)"/>
    <w:basedOn w:val="a3"/>
    <w:link w:val="8"/>
    <w:uiPriority w:val="99"/>
    <w:semiHidden/>
    <w:rPr>
      <w:rFonts w:asciiTheme="majorHAnsi" w:eastAsiaTheme="majorEastAsia" w:hAnsiTheme="majorHAnsi" w:cs="Arial"/>
      <w:iCs/>
      <w:sz w:val="24"/>
      <w:szCs w:val="24"/>
      <w:lang w:eastAsia="en-US"/>
    </w:rPr>
  </w:style>
  <w:style w:type="character" w:customStyle="1" w:styleId="90">
    <w:name w:val="見出し 9 (文字)"/>
    <w:aliases w:val="-References (文字)"/>
    <w:basedOn w:val="a3"/>
    <w:link w:val="9"/>
    <w:uiPriority w:val="7"/>
    <w:rPr>
      <w:rFonts w:asciiTheme="majorHAnsi" w:eastAsiaTheme="majorEastAsia" w:hAnsiTheme="majorHAnsi" w:cs="Arial"/>
      <w:sz w:val="21"/>
      <w:szCs w:val="24"/>
      <w:lang w:eastAsia="en-US"/>
    </w:rPr>
  </w:style>
  <w:style w:type="paragraph" w:styleId="aff9">
    <w:name w:val="Bibliography"/>
    <w:basedOn w:val="a2"/>
    <w:next w:val="a2"/>
    <w:uiPriority w:val="37"/>
    <w:semiHidden/>
    <w:unhideWhenUsed/>
  </w:style>
  <w:style w:type="paragraph" w:styleId="affa">
    <w:name w:val="Block Text"/>
    <w:basedOn w:val="a2"/>
    <w:uiPriority w:val="99"/>
    <w:semiHidden/>
    <w:unhideWhenUse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5B9BD5" w:themeColor="accent1"/>
    </w:rPr>
  </w:style>
  <w:style w:type="paragraph" w:styleId="affb">
    <w:name w:val="caption"/>
    <w:basedOn w:val="TableTitle"/>
    <w:next w:val="a2"/>
    <w:uiPriority w:val="49"/>
    <w:unhideWhenUsed/>
    <w:qFormat/>
    <w:pPr>
      <w:spacing w:after="0"/>
    </w:pPr>
    <w:rPr>
      <w:rFonts w:ascii="Times New Roman Bold" w:hAnsi="Times New Roman Bold"/>
      <w:iCs/>
      <w:color w:val="auto"/>
      <w:szCs w:val="18"/>
    </w:rPr>
  </w:style>
  <w:style w:type="character" w:styleId="HTML">
    <w:name w:val="HTML Acronym"/>
    <w:basedOn w:val="a3"/>
    <w:uiPriority w:val="99"/>
    <w:semiHidden/>
  </w:style>
  <w:style w:type="paragraph" w:styleId="HTML0">
    <w:name w:val="HTML Address"/>
    <w:basedOn w:val="a2"/>
    <w:link w:val="HTML1"/>
    <w:uiPriority w:val="99"/>
    <w:semiHidden/>
    <w:rPr>
      <w:i/>
      <w:iCs/>
    </w:rPr>
  </w:style>
  <w:style w:type="character" w:customStyle="1" w:styleId="HTML1">
    <w:name w:val="HTML アドレス (文字)"/>
    <w:basedOn w:val="a3"/>
    <w:link w:val="HTML0"/>
    <w:uiPriority w:val="99"/>
    <w:semiHidden/>
    <w:rPr>
      <w:rFonts w:cs="Times New Roman"/>
      <w:i/>
      <w:iCs/>
      <w:sz w:val="21"/>
      <w:szCs w:val="24"/>
      <w:lang w:eastAsia="en-US"/>
    </w:rPr>
  </w:style>
  <w:style w:type="character" w:styleId="HTML2">
    <w:name w:val="HTML Cite"/>
    <w:uiPriority w:val="99"/>
    <w:semiHidden/>
    <w:rPr>
      <w:i/>
      <w:iCs/>
    </w:rPr>
  </w:style>
  <w:style w:type="character" w:styleId="HTML3">
    <w:name w:val="HTML Code"/>
    <w:uiPriority w:val="99"/>
    <w:semiHidden/>
    <w:rPr>
      <w:rFonts w:ascii="Courier New" w:hAnsi="Courier New" w:cs="Courier New"/>
      <w:sz w:val="20"/>
      <w:szCs w:val="20"/>
    </w:rPr>
  </w:style>
  <w:style w:type="character" w:styleId="HTML4">
    <w:name w:val="HTML Definition"/>
    <w:uiPriority w:val="99"/>
    <w:semiHidden/>
    <w:rPr>
      <w:i/>
      <w:iCs/>
    </w:rPr>
  </w:style>
  <w:style w:type="character" w:styleId="HTML5">
    <w:name w:val="HTML Keyboard"/>
    <w:uiPriority w:val="99"/>
    <w:semiHidden/>
    <w:rPr>
      <w:rFonts w:ascii="Courier New" w:hAnsi="Courier New" w:cs="Courier New"/>
      <w:sz w:val="20"/>
      <w:szCs w:val="20"/>
    </w:rPr>
  </w:style>
  <w:style w:type="paragraph" w:styleId="HTML6">
    <w:name w:val="HTML Preformatted"/>
    <w:basedOn w:val="a2"/>
    <w:link w:val="HTML7"/>
    <w:uiPriority w:val="99"/>
    <w:semiHidden/>
    <w:rPr>
      <w:rFonts w:ascii="Courier New" w:hAnsi="Courier New" w:cs="Courier New"/>
      <w:sz w:val="20"/>
      <w:szCs w:val="20"/>
    </w:rPr>
  </w:style>
  <w:style w:type="character" w:customStyle="1" w:styleId="HTML7">
    <w:name w:val="HTML 書式付き (文字)"/>
    <w:basedOn w:val="a3"/>
    <w:link w:val="HTML6"/>
    <w:uiPriority w:val="99"/>
    <w:semiHidden/>
    <w:rPr>
      <w:rFonts w:ascii="Courier New" w:hAnsi="Courier New" w:cs="Courier New"/>
      <w:sz w:val="20"/>
      <w:szCs w:val="20"/>
      <w:lang w:eastAsia="en-US"/>
    </w:rPr>
  </w:style>
  <w:style w:type="character" w:styleId="HTML8">
    <w:name w:val="HTML Sample"/>
    <w:uiPriority w:val="99"/>
    <w:semiHidden/>
    <w:rPr>
      <w:rFonts w:ascii="Courier New" w:hAnsi="Courier New" w:cs="Courier New"/>
    </w:rPr>
  </w:style>
  <w:style w:type="character" w:styleId="HTML9">
    <w:name w:val="HTML Typewriter"/>
    <w:uiPriority w:val="99"/>
    <w:semiHidden/>
    <w:rPr>
      <w:rFonts w:ascii="Courier New" w:hAnsi="Courier New" w:cs="Courier New"/>
      <w:sz w:val="20"/>
      <w:szCs w:val="20"/>
    </w:rPr>
  </w:style>
  <w:style w:type="character" w:styleId="HTMLa">
    <w:name w:val="HTML Variable"/>
    <w:uiPriority w:val="99"/>
    <w:semiHidden/>
    <w:rPr>
      <w:i/>
      <w:iCs/>
    </w:rPr>
  </w:style>
  <w:style w:type="character" w:styleId="affc">
    <w:name w:val="Hyperlink"/>
    <w:uiPriority w:val="99"/>
    <w:rPr>
      <w:color w:val="0000FF"/>
      <w:u w:val="none"/>
    </w:rPr>
  </w:style>
  <w:style w:type="paragraph" w:styleId="11">
    <w:name w:val="index 1"/>
    <w:basedOn w:val="a2"/>
    <w:next w:val="a2"/>
    <w:uiPriority w:val="99"/>
    <w:semiHidden/>
    <w:pPr>
      <w:ind w:left="240" w:hanging="240"/>
    </w:pPr>
  </w:style>
  <w:style w:type="paragraph" w:styleId="29">
    <w:name w:val="index 2"/>
    <w:basedOn w:val="a2"/>
    <w:next w:val="a2"/>
    <w:uiPriority w:val="99"/>
    <w:semiHidden/>
    <w:pPr>
      <w:ind w:left="480" w:hanging="240"/>
    </w:pPr>
  </w:style>
  <w:style w:type="paragraph" w:styleId="37">
    <w:name w:val="index 3"/>
    <w:basedOn w:val="a2"/>
    <w:next w:val="a2"/>
    <w:uiPriority w:val="99"/>
    <w:semiHidden/>
    <w:pPr>
      <w:ind w:left="720" w:hanging="240"/>
    </w:pPr>
  </w:style>
  <w:style w:type="paragraph" w:styleId="42">
    <w:name w:val="index 4"/>
    <w:basedOn w:val="a2"/>
    <w:next w:val="a2"/>
    <w:uiPriority w:val="99"/>
    <w:semiHidden/>
    <w:pPr>
      <w:ind w:left="960" w:hanging="240"/>
    </w:pPr>
  </w:style>
  <w:style w:type="paragraph" w:styleId="51">
    <w:name w:val="index 5"/>
    <w:basedOn w:val="a2"/>
    <w:next w:val="a2"/>
    <w:uiPriority w:val="99"/>
    <w:semiHidden/>
    <w:pPr>
      <w:ind w:left="1200" w:hanging="240"/>
    </w:pPr>
  </w:style>
  <w:style w:type="paragraph" w:styleId="61">
    <w:name w:val="index 6"/>
    <w:basedOn w:val="a2"/>
    <w:next w:val="a2"/>
    <w:uiPriority w:val="99"/>
    <w:semiHidden/>
    <w:pPr>
      <w:ind w:left="1440" w:hanging="240"/>
    </w:pPr>
  </w:style>
  <w:style w:type="paragraph" w:styleId="71">
    <w:name w:val="index 7"/>
    <w:basedOn w:val="a2"/>
    <w:next w:val="a2"/>
    <w:uiPriority w:val="99"/>
    <w:semiHidden/>
    <w:pPr>
      <w:ind w:left="1680" w:hanging="240"/>
    </w:pPr>
  </w:style>
  <w:style w:type="paragraph" w:styleId="81">
    <w:name w:val="index 8"/>
    <w:basedOn w:val="a2"/>
    <w:next w:val="a2"/>
    <w:uiPriority w:val="99"/>
    <w:semiHidden/>
    <w:pPr>
      <w:ind w:left="1920" w:hanging="240"/>
    </w:pPr>
  </w:style>
  <w:style w:type="paragraph" w:styleId="91">
    <w:name w:val="index 9"/>
    <w:basedOn w:val="a2"/>
    <w:next w:val="a2"/>
    <w:uiPriority w:val="99"/>
    <w:semiHidden/>
    <w:pPr>
      <w:ind w:left="2160" w:hanging="240"/>
    </w:pPr>
  </w:style>
  <w:style w:type="paragraph" w:styleId="affd">
    <w:name w:val="index heading"/>
    <w:basedOn w:val="a2"/>
    <w:next w:val="11"/>
    <w:uiPriority w:val="99"/>
    <w:semiHidden/>
    <w:rPr>
      <w:rFonts w:ascii="Arial" w:hAnsi="Arial" w:cs="Arial"/>
      <w:b/>
      <w:bCs/>
    </w:rPr>
  </w:style>
  <w:style w:type="character" w:customStyle="1" w:styleId="Instructions">
    <w:name w:val="Instructions"/>
    <w:uiPriority w:val="22"/>
    <w:qFormat/>
    <w:rPr>
      <w:i w:val="0"/>
      <w:vanish/>
      <w:color w:val="008080"/>
    </w:rPr>
  </w:style>
  <w:style w:type="character" w:styleId="affe">
    <w:name w:val="line number"/>
    <w:basedOn w:val="a3"/>
    <w:uiPriority w:val="99"/>
    <w:semiHidden/>
  </w:style>
  <w:style w:type="paragraph" w:styleId="afff">
    <w:name w:val="List"/>
    <w:basedOn w:val="a2"/>
    <w:uiPriority w:val="99"/>
    <w:semiHidden/>
    <w:pPr>
      <w:ind w:left="360" w:hanging="360"/>
    </w:pPr>
  </w:style>
  <w:style w:type="paragraph" w:styleId="2a">
    <w:name w:val="List 2"/>
    <w:basedOn w:val="a2"/>
    <w:uiPriority w:val="99"/>
    <w:semiHidden/>
    <w:pPr>
      <w:ind w:left="720" w:hanging="360"/>
    </w:pPr>
  </w:style>
  <w:style w:type="paragraph" w:styleId="38">
    <w:name w:val="List 3"/>
    <w:basedOn w:val="a2"/>
    <w:uiPriority w:val="99"/>
    <w:semiHidden/>
    <w:pPr>
      <w:ind w:left="1080" w:hanging="360"/>
    </w:pPr>
  </w:style>
  <w:style w:type="paragraph" w:styleId="43">
    <w:name w:val="List 4"/>
    <w:basedOn w:val="a2"/>
    <w:uiPriority w:val="99"/>
    <w:semiHidden/>
    <w:pPr>
      <w:ind w:left="1440" w:hanging="360"/>
    </w:pPr>
  </w:style>
  <w:style w:type="paragraph" w:styleId="52">
    <w:name w:val="List 5"/>
    <w:basedOn w:val="a2"/>
    <w:uiPriority w:val="99"/>
    <w:semiHidden/>
    <w:pPr>
      <w:ind w:left="1800" w:hanging="360"/>
    </w:pPr>
  </w:style>
  <w:style w:type="paragraph" w:styleId="a">
    <w:name w:val="List Bullet"/>
    <w:uiPriority w:val="9"/>
    <w:qFormat/>
    <w:pPr>
      <w:numPr>
        <w:numId w:val="11"/>
      </w:numPr>
      <w:spacing w:before="60" w:after="60" w:line="280" w:lineRule="atLeast"/>
    </w:pPr>
    <w:rPr>
      <w:rFonts w:ascii="Times New Roman" w:eastAsia="ＭＳ ゴシック" w:hAnsi="Times New Roman" w:cs="Times New Roman"/>
      <w:szCs w:val="20"/>
      <w:lang w:eastAsia="en-US"/>
    </w:rPr>
  </w:style>
  <w:style w:type="paragraph" w:styleId="2">
    <w:name w:val="List Bullet 2"/>
    <w:basedOn w:val="a"/>
    <w:uiPriority w:val="9"/>
    <w:qFormat/>
    <w:pPr>
      <w:numPr>
        <w:ilvl w:val="1"/>
      </w:numPr>
    </w:pPr>
  </w:style>
  <w:style w:type="paragraph" w:styleId="3">
    <w:name w:val="List Bullet 3"/>
    <w:basedOn w:val="2"/>
    <w:uiPriority w:val="9"/>
    <w:qFormat/>
    <w:pPr>
      <w:numPr>
        <w:ilvl w:val="2"/>
      </w:numPr>
    </w:pPr>
  </w:style>
  <w:style w:type="paragraph" w:styleId="4">
    <w:name w:val="List Bullet 4"/>
    <w:basedOn w:val="a2"/>
    <w:uiPriority w:val="99"/>
    <w:semiHidden/>
    <w:pPr>
      <w:numPr>
        <w:ilvl w:val="3"/>
        <w:numId w:val="11"/>
      </w:numPr>
      <w:spacing w:before="60" w:after="60"/>
    </w:pPr>
  </w:style>
  <w:style w:type="paragraph" w:styleId="53">
    <w:name w:val="List Bullet 5"/>
    <w:basedOn w:val="a2"/>
    <w:uiPriority w:val="99"/>
    <w:semiHidden/>
    <w:pPr>
      <w:tabs>
        <w:tab w:val="num" w:pos="1800"/>
      </w:tabs>
      <w:spacing w:after="60"/>
      <w:ind w:left="1797" w:hanging="357"/>
    </w:pPr>
  </w:style>
  <w:style w:type="paragraph" w:customStyle="1" w:styleId="ListBulletSmall">
    <w:name w:val="List Bullet Small"/>
    <w:basedOn w:val="a"/>
    <w:uiPriority w:val="9"/>
    <w:qFormat/>
    <w:pPr>
      <w:numPr>
        <w:numId w:val="12"/>
      </w:numPr>
      <w:spacing w:before="20" w:after="20"/>
    </w:pPr>
    <w:rPr>
      <w:sz w:val="20"/>
      <w:szCs w:val="48"/>
    </w:rPr>
  </w:style>
  <w:style w:type="paragraph" w:customStyle="1" w:styleId="ListBulletSmall2">
    <w:name w:val="List Bullet Small 2"/>
    <w:basedOn w:val="2"/>
    <w:uiPriority w:val="9"/>
    <w:qFormat/>
    <w:pPr>
      <w:numPr>
        <w:numId w:val="12"/>
      </w:numPr>
      <w:spacing w:before="20" w:after="20"/>
    </w:pPr>
    <w:rPr>
      <w:sz w:val="20"/>
      <w:szCs w:val="48"/>
    </w:rPr>
  </w:style>
  <w:style w:type="paragraph" w:styleId="afff0">
    <w:name w:val="List Continue"/>
    <w:basedOn w:val="a2"/>
    <w:uiPriority w:val="99"/>
    <w:semiHidden/>
    <w:pPr>
      <w:spacing w:after="120"/>
      <w:ind w:left="360"/>
    </w:pPr>
  </w:style>
  <w:style w:type="paragraph" w:styleId="2b">
    <w:name w:val="List Continue 2"/>
    <w:basedOn w:val="a2"/>
    <w:uiPriority w:val="99"/>
    <w:semiHidden/>
    <w:pPr>
      <w:spacing w:after="120"/>
      <w:ind w:left="720"/>
    </w:pPr>
  </w:style>
  <w:style w:type="paragraph" w:styleId="39">
    <w:name w:val="List Continue 3"/>
    <w:basedOn w:val="a2"/>
    <w:uiPriority w:val="99"/>
    <w:semiHidden/>
    <w:pPr>
      <w:spacing w:after="120"/>
      <w:ind w:left="1080"/>
    </w:pPr>
  </w:style>
  <w:style w:type="paragraph" w:styleId="44">
    <w:name w:val="List Continue 4"/>
    <w:basedOn w:val="a2"/>
    <w:uiPriority w:val="99"/>
    <w:semiHidden/>
    <w:pPr>
      <w:spacing w:after="120"/>
      <w:ind w:left="1440"/>
    </w:pPr>
  </w:style>
  <w:style w:type="paragraph" w:styleId="54">
    <w:name w:val="List Continue 5"/>
    <w:basedOn w:val="a2"/>
    <w:uiPriority w:val="99"/>
    <w:semiHidden/>
    <w:pPr>
      <w:spacing w:after="120"/>
      <w:ind w:left="1800"/>
    </w:pPr>
  </w:style>
  <w:style w:type="paragraph" w:customStyle="1" w:styleId="ListEnd">
    <w:name w:val="List End"/>
    <w:next w:val="Paragraph"/>
    <w:uiPriority w:val="10"/>
    <w:qFormat/>
    <w:pPr>
      <w:spacing w:after="0" w:line="240" w:lineRule="auto"/>
    </w:pPr>
    <w:rPr>
      <w:rFonts w:cs="Times New Roman"/>
      <w:sz w:val="21"/>
      <w:szCs w:val="20"/>
      <w:lang w:eastAsia="en-US"/>
    </w:rPr>
  </w:style>
  <w:style w:type="paragraph" w:customStyle="1" w:styleId="ListHyphen">
    <w:name w:val="List Hyphen"/>
    <w:uiPriority w:val="99"/>
    <w:semiHidden/>
    <w:pPr>
      <w:numPr>
        <w:numId w:val="4"/>
      </w:numPr>
      <w:spacing w:after="0" w:line="240" w:lineRule="auto"/>
    </w:pPr>
    <w:rPr>
      <w:rFonts w:ascii="Times New Roman" w:eastAsia="Times New Roman" w:hAnsi="Times New Roman" w:cs="Times New Roman"/>
      <w:sz w:val="24"/>
      <w:szCs w:val="20"/>
      <w:lang w:eastAsia="en-US"/>
    </w:rPr>
  </w:style>
  <w:style w:type="paragraph" w:styleId="a0">
    <w:name w:val="List Number"/>
    <w:basedOn w:val="a2"/>
    <w:uiPriority w:val="9"/>
    <w:qFormat/>
    <w:pPr>
      <w:numPr>
        <w:numId w:val="20"/>
      </w:numPr>
      <w:spacing w:before="60" w:after="60" w:line="280" w:lineRule="atLeast"/>
    </w:pPr>
    <w:rPr>
      <w:rFonts w:ascii="Times New Roman" w:eastAsia="ＭＳ ゴシック" w:hAnsi="Times New Roman"/>
      <w:sz w:val="22"/>
    </w:rPr>
  </w:style>
  <w:style w:type="paragraph" w:styleId="20">
    <w:name w:val="List Number 2"/>
    <w:basedOn w:val="a0"/>
    <w:uiPriority w:val="9"/>
    <w:qFormat/>
    <w:pPr>
      <w:numPr>
        <w:ilvl w:val="1"/>
      </w:numPr>
    </w:pPr>
  </w:style>
  <w:style w:type="paragraph" w:styleId="30">
    <w:name w:val="List Number 3"/>
    <w:basedOn w:val="a0"/>
    <w:uiPriority w:val="9"/>
    <w:qFormat/>
    <w:pPr>
      <w:numPr>
        <w:ilvl w:val="2"/>
      </w:numPr>
    </w:pPr>
  </w:style>
  <w:style w:type="paragraph" w:styleId="45">
    <w:name w:val="List Number 4"/>
    <w:basedOn w:val="a2"/>
    <w:uiPriority w:val="99"/>
    <w:semiHidden/>
    <w:pPr>
      <w:tabs>
        <w:tab w:val="num" w:pos="1440"/>
      </w:tabs>
      <w:spacing w:after="60"/>
      <w:ind w:left="1434" w:hanging="357"/>
    </w:pPr>
  </w:style>
  <w:style w:type="paragraph" w:styleId="55">
    <w:name w:val="List Number 5"/>
    <w:basedOn w:val="a2"/>
    <w:uiPriority w:val="99"/>
    <w:semiHidden/>
    <w:pPr>
      <w:tabs>
        <w:tab w:val="num" w:pos="1800"/>
      </w:tabs>
      <w:spacing w:after="60"/>
      <w:ind w:left="1797" w:hanging="357"/>
    </w:pPr>
  </w:style>
  <w:style w:type="paragraph" w:styleId="afff1">
    <w:name w:val="List Paragraph"/>
    <w:basedOn w:val="a2"/>
    <w:uiPriority w:val="34"/>
    <w:semiHidden/>
    <w:pPr>
      <w:contextualSpacing/>
    </w:pPr>
  </w:style>
  <w:style w:type="paragraph" w:styleId="afff2">
    <w:name w:val="macro"/>
    <w:link w:val="afff3"/>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afff3">
    <w:name w:val="マクロ文字列 (文字)"/>
    <w:basedOn w:val="a3"/>
    <w:link w:val="afff2"/>
    <w:uiPriority w:val="99"/>
    <w:semiHidden/>
    <w:rPr>
      <w:rFonts w:ascii="Courier New" w:eastAsia="Times New Roman" w:hAnsi="Courier New" w:cs="Courier New"/>
      <w:sz w:val="20"/>
      <w:szCs w:val="20"/>
      <w:lang w:eastAsia="en-US"/>
    </w:rPr>
  </w:style>
  <w:style w:type="paragraph" w:styleId="afff4">
    <w:name w:val="Message Header"/>
    <w:basedOn w:val="a2"/>
    <w:link w:val="afff5"/>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afff5">
    <w:name w:val="メッセージ見出し (文字)"/>
    <w:basedOn w:val="a3"/>
    <w:link w:val="afff4"/>
    <w:uiPriority w:val="99"/>
    <w:semiHidden/>
    <w:rPr>
      <w:rFonts w:ascii="Arial" w:hAnsi="Arial" w:cs="Arial"/>
      <w:sz w:val="21"/>
      <w:szCs w:val="24"/>
      <w:shd w:val="pct20" w:color="auto" w:fill="auto"/>
      <w:lang w:eastAsia="en-US"/>
    </w:rPr>
  </w:style>
  <w:style w:type="paragraph" w:styleId="Web">
    <w:name w:val="Normal (Web)"/>
    <w:basedOn w:val="a2"/>
    <w:uiPriority w:val="99"/>
    <w:semiHidden/>
  </w:style>
  <w:style w:type="paragraph" w:styleId="afff6">
    <w:name w:val="Normal Indent"/>
    <w:basedOn w:val="a2"/>
    <w:uiPriority w:val="99"/>
    <w:semiHidden/>
    <w:pPr>
      <w:ind w:left="720"/>
    </w:pPr>
  </w:style>
  <w:style w:type="paragraph" w:styleId="afff7">
    <w:name w:val="Note Heading"/>
    <w:basedOn w:val="a2"/>
    <w:next w:val="a2"/>
    <w:link w:val="afff8"/>
    <w:uiPriority w:val="99"/>
    <w:semiHidden/>
  </w:style>
  <w:style w:type="character" w:customStyle="1" w:styleId="afff8">
    <w:name w:val="記 (文字)"/>
    <w:basedOn w:val="a3"/>
    <w:link w:val="afff7"/>
    <w:uiPriority w:val="99"/>
    <w:semiHidden/>
    <w:rPr>
      <w:rFonts w:cs="Times New Roman"/>
      <w:sz w:val="21"/>
      <w:szCs w:val="24"/>
      <w:lang w:eastAsia="en-US"/>
    </w:rPr>
  </w:style>
  <w:style w:type="character" w:styleId="afff9">
    <w:name w:val="page number"/>
    <w:basedOn w:val="a3"/>
    <w:uiPriority w:val="99"/>
    <w:semiHidden/>
  </w:style>
  <w:style w:type="character" w:styleId="afffa">
    <w:name w:val="Placeholder Text"/>
    <w:basedOn w:val="a3"/>
    <w:uiPriority w:val="99"/>
    <w:semiHidden/>
    <w:rPr>
      <w:color w:val="808080"/>
    </w:rPr>
  </w:style>
  <w:style w:type="paragraph" w:styleId="afffb">
    <w:name w:val="Plain Text"/>
    <w:basedOn w:val="a2"/>
    <w:link w:val="afffc"/>
    <w:uiPriority w:val="49"/>
    <w:semiHidden/>
    <w:rPr>
      <w:rFonts w:ascii="Courier New" w:hAnsi="Courier New" w:cs="Courier New"/>
      <w:sz w:val="20"/>
      <w:szCs w:val="20"/>
    </w:rPr>
  </w:style>
  <w:style w:type="character" w:customStyle="1" w:styleId="afffc">
    <w:name w:val="書式なし (文字)"/>
    <w:basedOn w:val="a3"/>
    <w:link w:val="afffb"/>
    <w:uiPriority w:val="49"/>
    <w:semiHidden/>
    <w:rPr>
      <w:rFonts w:ascii="Courier New" w:hAnsi="Courier New" w:cs="Courier New"/>
      <w:sz w:val="20"/>
      <w:szCs w:val="20"/>
      <w:lang w:eastAsia="en-US"/>
    </w:rPr>
  </w:style>
  <w:style w:type="paragraph" w:customStyle="1" w:styleId="References">
    <w:name w:val="References"/>
    <w:uiPriority w:val="24"/>
    <w:pPr>
      <w:numPr>
        <w:numId w:val="9"/>
      </w:numPr>
      <w:tabs>
        <w:tab w:val="clear" w:pos="360"/>
        <w:tab w:val="left" w:pos="425"/>
      </w:tabs>
      <w:spacing w:after="240" w:line="240" w:lineRule="auto"/>
      <w:ind w:left="425" w:hanging="425"/>
    </w:pPr>
    <w:rPr>
      <w:rFonts w:cs="Arial"/>
      <w:bCs/>
      <w:kern w:val="32"/>
      <w:sz w:val="21"/>
      <w:szCs w:val="24"/>
      <w:lang w:eastAsia="en-US"/>
    </w:rPr>
  </w:style>
  <w:style w:type="paragraph" w:styleId="afffd">
    <w:name w:val="Salutation"/>
    <w:basedOn w:val="a2"/>
    <w:next w:val="a2"/>
    <w:link w:val="afffe"/>
    <w:uiPriority w:val="49"/>
    <w:semiHidden/>
  </w:style>
  <w:style w:type="character" w:customStyle="1" w:styleId="afffe">
    <w:name w:val="挨拶文 (文字)"/>
    <w:basedOn w:val="a3"/>
    <w:link w:val="afffd"/>
    <w:uiPriority w:val="49"/>
    <w:semiHidden/>
    <w:rPr>
      <w:rFonts w:cs="Times New Roman"/>
      <w:sz w:val="21"/>
      <w:szCs w:val="24"/>
      <w:lang w:eastAsia="en-US"/>
    </w:rPr>
  </w:style>
  <w:style w:type="paragraph" w:customStyle="1" w:styleId="Sequence">
    <w:name w:val="Sequence"/>
    <w:basedOn w:val="a2"/>
    <w:next w:val="Paragraph"/>
    <w:uiPriority w:val="24"/>
    <w:rPr>
      <w:rFonts w:ascii="Courier New" w:hAnsi="Courier New"/>
      <w:sz w:val="20"/>
    </w:rPr>
  </w:style>
  <w:style w:type="paragraph" w:styleId="affff">
    <w:name w:val="Signature"/>
    <w:basedOn w:val="a2"/>
    <w:link w:val="affff0"/>
    <w:uiPriority w:val="49"/>
    <w:semiHidden/>
    <w:pPr>
      <w:ind w:left="4320"/>
    </w:pPr>
  </w:style>
  <w:style w:type="character" w:customStyle="1" w:styleId="affff0">
    <w:name w:val="署名 (文字)"/>
    <w:basedOn w:val="a3"/>
    <w:link w:val="affff"/>
    <w:uiPriority w:val="49"/>
    <w:semiHidden/>
    <w:rPr>
      <w:rFonts w:cs="Times New Roman"/>
      <w:sz w:val="21"/>
      <w:szCs w:val="24"/>
      <w:lang w:eastAsia="en-US"/>
    </w:rPr>
  </w:style>
  <w:style w:type="character" w:styleId="affff1">
    <w:name w:val="Strong"/>
    <w:uiPriority w:val="49"/>
    <w:semiHidden/>
    <w:qFormat/>
    <w:rPr>
      <w:b/>
      <w:bCs/>
    </w:rPr>
  </w:style>
  <w:style w:type="paragraph" w:styleId="affff2">
    <w:name w:val="Subtitle"/>
    <w:basedOn w:val="a2"/>
    <w:next w:val="a2"/>
    <w:link w:val="affff3"/>
    <w:uiPriority w:val="99"/>
    <w:pPr>
      <w:numPr>
        <w:ilvl w:val="1"/>
      </w:numPr>
      <w:spacing w:after="160"/>
    </w:pPr>
    <w:rPr>
      <w:rFonts w:cstheme="minorBidi"/>
      <w:color w:val="5A5A5A" w:themeColor="text1" w:themeTint="A5"/>
      <w:spacing w:val="15"/>
      <w:sz w:val="22"/>
      <w:szCs w:val="22"/>
    </w:rPr>
  </w:style>
  <w:style w:type="character" w:customStyle="1" w:styleId="affff3">
    <w:name w:val="副題 (文字)"/>
    <w:basedOn w:val="a3"/>
    <w:link w:val="affff2"/>
    <w:uiPriority w:val="99"/>
    <w:rPr>
      <w:color w:val="5A5A5A" w:themeColor="text1" w:themeTint="A5"/>
      <w:spacing w:val="15"/>
      <w:lang w:eastAsia="en-US"/>
    </w:rPr>
  </w:style>
  <w:style w:type="table" w:styleId="3-D1">
    <w:name w:val="Table 3D effects 1"/>
    <w:basedOn w:val="a4"/>
    <w:semiHidden/>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pPr>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nter">
    <w:name w:val="Table Center"/>
    <w:basedOn w:val="Paragraph"/>
    <w:uiPriority w:val="12"/>
    <w:qFormat/>
    <w:pPr>
      <w:spacing w:before="20" w:after="20" w:line="280" w:lineRule="atLeast"/>
      <w:ind w:firstLineChars="0" w:firstLine="0"/>
      <w:jc w:val="center"/>
    </w:pPr>
    <w:rPr>
      <w:sz w:val="20"/>
    </w:rPr>
  </w:style>
  <w:style w:type="table" w:styleId="12">
    <w:name w:val="Table Classic 1"/>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Colorful 1"/>
    <w:basedOn w:val="a4"/>
    <w:semiHidden/>
    <w:pPr>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semiHidden/>
    <w:pPr>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pPr>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4"/>
    <w:semiHidden/>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pPr>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pPr>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4">
    <w:name w:val="Table Contemporary"/>
    <w:basedOn w:val="a4"/>
    <w:semiHidden/>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5">
    <w:name w:val="Table Elegant"/>
    <w:basedOn w:val="a4"/>
    <w:semiHidden/>
    <w:pPr>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ixedWidth">
    <w:name w:val="Table Fixed Width"/>
    <w:uiPriority w:val="15"/>
    <w:qFormat/>
    <w:pPr>
      <w:spacing w:after="0" w:line="240" w:lineRule="auto"/>
    </w:pPr>
    <w:rPr>
      <w:rFonts w:ascii="Courier New" w:hAnsi="Courier New" w:cs="Times New Roman"/>
      <w:sz w:val="20"/>
      <w:szCs w:val="20"/>
      <w:lang w:eastAsia="en-US"/>
    </w:rPr>
  </w:style>
  <w:style w:type="paragraph" w:customStyle="1" w:styleId="TableText">
    <w:name w:val="Table Text"/>
    <w:semiHidden/>
    <w:pPr>
      <w:spacing w:before="40" w:after="40" w:line="240" w:lineRule="auto"/>
      <w:jc w:val="center"/>
    </w:pPr>
    <w:rPr>
      <w:rFonts w:ascii="Times New Roman" w:eastAsia="Times New Roman" w:hAnsi="Times New Roman" w:cs="Times New Roman"/>
      <w:sz w:val="20"/>
      <w:szCs w:val="20"/>
      <w:lang w:eastAsia="en-US"/>
    </w:rPr>
  </w:style>
  <w:style w:type="paragraph" w:styleId="affff6">
    <w:name w:val="No Spacing"/>
    <w:uiPriority w:val="1"/>
    <w:qFormat/>
    <w:pPr>
      <w:spacing w:after="0" w:line="280" w:lineRule="atLeast"/>
    </w:pPr>
    <w:rPr>
      <w:rFonts w:ascii="Times New Roman" w:eastAsia="ＭＳ ゴシック" w:hAnsi="Times New Roman" w:cs="Times New Roman"/>
      <w:sz w:val="20"/>
      <w:szCs w:val="20"/>
    </w:rPr>
  </w:style>
  <w:style w:type="paragraph" w:customStyle="1" w:styleId="TableFootnoteInfo">
    <w:name w:val="Table Footnote Info"/>
    <w:basedOn w:val="Paragraph"/>
    <w:uiPriority w:val="14"/>
    <w:qFormat/>
    <w:pPr>
      <w:keepLines/>
      <w:spacing w:before="40"/>
    </w:pPr>
    <w:rPr>
      <w:sz w:val="20"/>
      <w:szCs w:val="48"/>
    </w:rPr>
  </w:style>
  <w:style w:type="paragraph" w:customStyle="1" w:styleId="TableFootnoteLetter">
    <w:name w:val="Table Footnote Letter"/>
    <w:basedOn w:val="a2"/>
    <w:uiPriority w:val="13"/>
    <w:pPr>
      <w:keepLines/>
      <w:numPr>
        <w:numId w:val="22"/>
      </w:numPr>
      <w:spacing w:before="40"/>
    </w:pPr>
    <w:rPr>
      <w:sz w:val="20"/>
      <w:szCs w:val="20"/>
    </w:rPr>
  </w:style>
  <w:style w:type="paragraph" w:styleId="2f">
    <w:name w:val="Intense Quote"/>
    <w:basedOn w:val="a2"/>
    <w:next w:val="a2"/>
    <w:link w:val="2f0"/>
    <w:uiPriority w:val="30"/>
    <w:semiHidden/>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table" w:styleId="2f1">
    <w:name w:val="Light List"/>
    <w:basedOn w:val="a4"/>
    <w:uiPriority w:val="61"/>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5">
    <w:name w:val="Table Grid 1"/>
    <w:basedOn w:val="a4"/>
    <w:semiHidden/>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4"/>
    <w:semiHidden/>
    <w:pPr>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pPr>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
    <w:name w:val="Table Head"/>
    <w:basedOn w:val="TableText"/>
    <w:uiPriority w:val="11"/>
    <w:qFormat/>
    <w:rPr>
      <w:rFonts w:asciiTheme="majorHAnsi" w:eastAsiaTheme="majorEastAsia" w:hAnsiTheme="majorHAnsi"/>
      <w:szCs w:val="48"/>
    </w:rPr>
  </w:style>
  <w:style w:type="paragraph" w:customStyle="1" w:styleId="TableLeft">
    <w:name w:val="Table Left"/>
    <w:basedOn w:val="Paragraph"/>
    <w:uiPriority w:val="12"/>
    <w:qFormat/>
    <w:pPr>
      <w:spacing w:before="20" w:after="20" w:line="280" w:lineRule="atLeast"/>
      <w:ind w:firstLineChars="0" w:firstLine="0"/>
    </w:pPr>
    <w:rPr>
      <w:rFonts w:cs="Arial"/>
      <w:bCs/>
      <w:kern w:val="32"/>
      <w:sz w:val="20"/>
      <w:lang w:eastAsia="en-US"/>
    </w:rPr>
  </w:style>
  <w:style w:type="table" w:styleId="16">
    <w:name w:val="Table List 1"/>
    <w:basedOn w:val="a4"/>
    <w:semiHidden/>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List 2"/>
    <w:basedOn w:val="a4"/>
    <w:semiHidden/>
    <w:pPr>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4"/>
    <w:semiHidden/>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semiHidden/>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4"/>
    <w:semiHidden/>
    <w:pPr>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pPr>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7">
    <w:name w:val="table of authorities"/>
    <w:basedOn w:val="a2"/>
    <w:next w:val="a2"/>
    <w:semiHidden/>
    <w:pPr>
      <w:ind w:left="240" w:hanging="240"/>
    </w:pPr>
  </w:style>
  <w:style w:type="paragraph" w:styleId="affff8">
    <w:name w:val="table of figures"/>
    <w:basedOn w:val="a2"/>
    <w:next w:val="Paragraph"/>
    <w:uiPriority w:val="99"/>
    <w:pPr>
      <w:tabs>
        <w:tab w:val="left" w:pos="1701"/>
        <w:tab w:val="right" w:leader="dot" w:pos="9000"/>
      </w:tabs>
      <w:spacing w:before="60" w:after="60"/>
      <w:ind w:left="1134" w:right="357" w:hanging="1134"/>
    </w:pPr>
    <w:rPr>
      <w:rFonts w:asciiTheme="majorHAnsi" w:eastAsiaTheme="majorEastAsia" w:hAnsiTheme="majorHAnsi"/>
    </w:rPr>
  </w:style>
  <w:style w:type="table" w:styleId="affff9">
    <w:name w:val="Table Professional"/>
    <w:basedOn w:val="a4"/>
    <w:semiHidden/>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pPr>
      <w:tabs>
        <w:tab w:val="left" w:pos="360"/>
      </w:tabs>
      <w:jc w:val="left"/>
    </w:pPr>
  </w:style>
  <w:style w:type="table" w:styleId="affffa">
    <w:name w:val="Table Grid"/>
    <w:basedOn w:val="a4"/>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Simple 1"/>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4"/>
    <w:semiHidden/>
    <w:pPr>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4"/>
    <w:semiHidden/>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Subtle 1"/>
    <w:basedOn w:val="a4"/>
    <w:semiHidden/>
    <w:pPr>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Subtle 2"/>
    <w:basedOn w:val="a4"/>
    <w:semiHidden/>
    <w:pPr>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style>
  <w:style w:type="paragraph" w:customStyle="1" w:styleId="TableSummaryTitle">
    <w:name w:val="Table Summary Title"/>
    <w:basedOn w:val="TableTitle"/>
    <w:next w:val="TableHead"/>
    <w:semiHidden/>
    <w:pPr>
      <w:pageBreakBefore/>
    </w:pPr>
  </w:style>
  <w:style w:type="table" w:styleId="affffb">
    <w:name w:val="Table Theme"/>
    <w:basedOn w:val="a4"/>
    <w:semiHidden/>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semiHidden/>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pPr>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c">
    <w:name w:val="Title"/>
    <w:link w:val="affffd"/>
    <w:uiPriority w:val="25"/>
    <w:pPr>
      <w:spacing w:before="240" w:after="240" w:line="240" w:lineRule="auto"/>
      <w:contextualSpacing/>
      <w:jc w:val="center"/>
    </w:pPr>
    <w:rPr>
      <w:rFonts w:asciiTheme="majorHAnsi" w:eastAsiaTheme="majorEastAsia" w:hAnsiTheme="majorHAnsi" w:cs="Arial"/>
      <w:bCs/>
      <w:kern w:val="28"/>
      <w:sz w:val="28"/>
      <w:szCs w:val="32"/>
      <w:lang w:eastAsia="en-US"/>
    </w:rPr>
  </w:style>
  <w:style w:type="character" w:customStyle="1" w:styleId="affffd">
    <w:name w:val="表題 (文字)"/>
    <w:basedOn w:val="a3"/>
    <w:link w:val="affffc"/>
    <w:uiPriority w:val="25"/>
    <w:rPr>
      <w:rFonts w:asciiTheme="majorHAnsi" w:eastAsiaTheme="majorEastAsia" w:hAnsiTheme="majorHAnsi" w:cs="Arial"/>
      <w:bCs/>
      <w:kern w:val="28"/>
      <w:sz w:val="28"/>
      <w:szCs w:val="32"/>
      <w:lang w:eastAsia="en-US"/>
    </w:rPr>
  </w:style>
  <w:style w:type="paragraph" w:styleId="19">
    <w:name w:val="toc 1"/>
    <w:next w:val="Paragraph"/>
    <w:uiPriority w:val="39"/>
    <w:pPr>
      <w:tabs>
        <w:tab w:val="left" w:pos="1134"/>
        <w:tab w:val="right" w:leader="dot" w:pos="9000"/>
      </w:tabs>
      <w:spacing w:before="120" w:after="0" w:line="240" w:lineRule="auto"/>
      <w:ind w:left="1134" w:right="357" w:hanging="1134"/>
    </w:pPr>
    <w:rPr>
      <w:rFonts w:asciiTheme="majorHAnsi" w:eastAsiaTheme="majorEastAsia" w:hAnsiTheme="majorHAnsi" w:cs="Times New Roman"/>
      <w:sz w:val="21"/>
      <w:szCs w:val="20"/>
      <w:lang w:eastAsia="en-US"/>
    </w:rPr>
  </w:style>
  <w:style w:type="paragraph" w:styleId="2f6">
    <w:name w:val="toc 2"/>
    <w:basedOn w:val="19"/>
    <w:next w:val="Paragraph"/>
    <w:uiPriority w:val="39"/>
    <w:pPr>
      <w:spacing w:before="60"/>
    </w:pPr>
    <w:rPr>
      <w:szCs w:val="24"/>
    </w:rPr>
  </w:style>
  <w:style w:type="paragraph" w:styleId="3f0">
    <w:name w:val="toc 3"/>
    <w:basedOn w:val="19"/>
    <w:next w:val="Paragraph"/>
    <w:uiPriority w:val="39"/>
    <w:pPr>
      <w:spacing w:before="0"/>
    </w:pPr>
    <w:rPr>
      <w:szCs w:val="24"/>
    </w:rPr>
  </w:style>
  <w:style w:type="paragraph" w:styleId="4a">
    <w:name w:val="toc 4"/>
    <w:basedOn w:val="19"/>
    <w:next w:val="Paragraph"/>
    <w:uiPriority w:val="39"/>
    <w:pPr>
      <w:spacing w:before="0"/>
    </w:pPr>
  </w:style>
  <w:style w:type="paragraph" w:styleId="59">
    <w:name w:val="toc 5"/>
    <w:basedOn w:val="19"/>
    <w:next w:val="Paragraph"/>
    <w:uiPriority w:val="39"/>
    <w:pPr>
      <w:tabs>
        <w:tab w:val="clear" w:pos="1134"/>
      </w:tabs>
      <w:spacing w:before="60"/>
      <w:ind w:left="0" w:firstLine="0"/>
    </w:pPr>
    <w:rPr>
      <w:sz w:val="20"/>
    </w:rPr>
  </w:style>
  <w:style w:type="paragraph" w:styleId="64">
    <w:name w:val="toc 6"/>
    <w:basedOn w:val="2f6"/>
    <w:next w:val="Paragraph"/>
    <w:uiPriority w:val="39"/>
    <w:pPr>
      <w:tabs>
        <w:tab w:val="clear" w:pos="1134"/>
      </w:tabs>
      <w:spacing w:before="0"/>
      <w:ind w:left="0" w:firstLine="0"/>
    </w:pPr>
    <w:rPr>
      <w:sz w:val="20"/>
    </w:rPr>
  </w:style>
  <w:style w:type="paragraph" w:styleId="74">
    <w:name w:val="toc 7"/>
    <w:basedOn w:val="19"/>
    <w:next w:val="Paragraph"/>
    <w:uiPriority w:val="39"/>
    <w:pPr>
      <w:tabs>
        <w:tab w:val="clear" w:pos="1134"/>
      </w:tabs>
      <w:spacing w:before="0"/>
      <w:ind w:left="0" w:firstLine="0"/>
    </w:pPr>
  </w:style>
  <w:style w:type="paragraph" w:styleId="84">
    <w:name w:val="toc 8"/>
    <w:basedOn w:val="19"/>
    <w:next w:val="Paragraph"/>
    <w:uiPriority w:val="39"/>
    <w:pPr>
      <w:tabs>
        <w:tab w:val="clear" w:pos="1134"/>
      </w:tabs>
      <w:spacing w:before="0"/>
      <w:ind w:left="0" w:firstLine="0"/>
    </w:pPr>
    <w:rPr>
      <w:caps/>
      <w:sz w:val="20"/>
      <w:szCs w:val="24"/>
    </w:rPr>
  </w:style>
  <w:style w:type="paragraph" w:styleId="92">
    <w:name w:val="toc 9"/>
    <w:basedOn w:val="59"/>
    <w:next w:val="Paragraph"/>
    <w:uiPriority w:val="39"/>
  </w:style>
  <w:style w:type="paragraph" w:styleId="affffe">
    <w:name w:val="TOC Heading"/>
    <w:basedOn w:val="TOCTitle"/>
    <w:next w:val="Paragraph"/>
    <w:uiPriority w:val="39"/>
    <w:qFormat/>
    <w:pPr>
      <w:spacing w:after="0"/>
    </w:pPr>
    <w:rPr>
      <w:rFonts w:cstheme="majorBidi"/>
      <w:bCs w:val="0"/>
      <w:caps w:val="0"/>
      <w:kern w:val="0"/>
      <w:szCs w:val="32"/>
    </w:rPr>
  </w:style>
  <w:style w:type="paragraph" w:customStyle="1" w:styleId="TOCSection">
    <w:name w:val="TOC Section"/>
    <w:basedOn w:val="1"/>
    <w:uiPriority w:val="25"/>
    <w:pPr>
      <w:numPr>
        <w:numId w:val="0"/>
      </w:numPr>
      <w:tabs>
        <w:tab w:val="left" w:pos="0"/>
        <w:tab w:val="left" w:pos="480"/>
      </w:tabs>
      <w:spacing w:after="120"/>
      <w:outlineLvl w:val="9"/>
    </w:pPr>
  </w:style>
  <w:style w:type="paragraph" w:customStyle="1" w:styleId="TOCTitle">
    <w:name w:val="TOC Title"/>
    <w:basedOn w:val="affffc"/>
    <w:next w:val="19"/>
    <w:uiPriority w:val="25"/>
    <w:pPr>
      <w:pageBreakBefore/>
      <w:jc w:val="left"/>
    </w:pPr>
    <w:rPr>
      <w:caps/>
      <w:szCs w:val="28"/>
    </w:rPr>
  </w:style>
  <w:style w:type="character" w:customStyle="1" w:styleId="UserTips">
    <w:name w:val="User Tips"/>
    <w:uiPriority w:val="22"/>
    <w:rPr>
      <w:i w:val="0"/>
      <w:vanish/>
      <w:color w:val="FF0000"/>
    </w:rPr>
  </w:style>
  <w:style w:type="paragraph" w:customStyle="1" w:styleId="AppendixAlphaSub1">
    <w:name w:val="Appendix Alpha Sub 1"/>
    <w:basedOn w:val="AppendixAlpha"/>
    <w:next w:val="Paragraph"/>
    <w:uiPriority w:val="21"/>
    <w:qFormat/>
    <w:pPr>
      <w:pageBreakBefore w:val="0"/>
      <w:numPr>
        <w:ilvl w:val="1"/>
      </w:numPr>
      <w:spacing w:before="60" w:after="120"/>
    </w:pPr>
  </w:style>
  <w:style w:type="character" w:customStyle="1" w:styleId="2f0">
    <w:name w:val="引用文 2 (文字)"/>
    <w:basedOn w:val="a3"/>
    <w:link w:val="2f"/>
    <w:uiPriority w:val="30"/>
    <w:semiHidden/>
    <w:rPr>
      <w:rFonts w:cs="Times New Roman"/>
      <w:i/>
      <w:iCs/>
      <w:color w:val="5B9BD5" w:themeColor="accent1"/>
      <w:sz w:val="21"/>
      <w:szCs w:val="24"/>
      <w:lang w:eastAsia="en-US"/>
    </w:rPr>
  </w:style>
  <w:style w:type="paragraph" w:styleId="afffff">
    <w:name w:val="Quote"/>
    <w:basedOn w:val="a2"/>
    <w:next w:val="a2"/>
    <w:link w:val="afffff0"/>
    <w:uiPriority w:val="29"/>
    <w:semiHidden/>
    <w:qFormat/>
    <w:pPr>
      <w:spacing w:before="200" w:after="160"/>
      <w:ind w:left="864" w:right="864"/>
      <w:jc w:val="center"/>
    </w:pPr>
    <w:rPr>
      <w:i/>
      <w:iCs/>
      <w:color w:val="404040" w:themeColor="text1" w:themeTint="BF"/>
    </w:rPr>
  </w:style>
  <w:style w:type="character" w:customStyle="1" w:styleId="afffff0">
    <w:name w:val="引用文 (文字)"/>
    <w:basedOn w:val="a3"/>
    <w:link w:val="afffff"/>
    <w:uiPriority w:val="29"/>
    <w:semiHidden/>
    <w:rPr>
      <w:rFonts w:cs="Times New Roman"/>
      <w:i/>
      <w:iCs/>
      <w:color w:val="404040" w:themeColor="text1" w:themeTint="BF"/>
      <w:sz w:val="21"/>
      <w:szCs w:val="24"/>
      <w:lang w:eastAsia="en-US"/>
    </w:rPr>
  </w:style>
  <w:style w:type="paragraph" w:customStyle="1" w:styleId="AppendixAlphaSub2">
    <w:name w:val="Appendix Alpha Sub 2"/>
    <w:basedOn w:val="AppendixAlphaSub1"/>
    <w:next w:val="Paragraph"/>
    <w:uiPriority w:val="21"/>
    <w:qFormat/>
    <w:pPr>
      <w:numPr>
        <w:ilvl w:val="2"/>
      </w:numPr>
    </w:pPr>
    <w:rPr>
      <w:sz w:val="26"/>
    </w:rPr>
  </w:style>
  <w:style w:type="paragraph" w:customStyle="1" w:styleId="AppendixAlphaSub3">
    <w:name w:val="Appendix Alpha Sub 3"/>
    <w:basedOn w:val="AppendixAlphaSub1"/>
    <w:next w:val="Paragraph"/>
    <w:uiPriority w:val="21"/>
    <w:qFormat/>
    <w:pPr>
      <w:numPr>
        <w:ilvl w:val="3"/>
      </w:numPr>
    </w:pPr>
    <w:rPr>
      <w:sz w:val="24"/>
    </w:rPr>
  </w:style>
  <w:style w:type="paragraph" w:customStyle="1" w:styleId="AppendixAlphaSub4">
    <w:name w:val="Appendix Alpha Sub 4"/>
    <w:basedOn w:val="AppendixAlphaSub1"/>
    <w:next w:val="Paragraph"/>
    <w:uiPriority w:val="21"/>
    <w:qFormat/>
    <w:pPr>
      <w:numPr>
        <w:ilvl w:val="4"/>
      </w:numPr>
      <w:spacing w:after="60"/>
    </w:pPr>
    <w:rPr>
      <w:sz w:val="24"/>
    </w:rPr>
  </w:style>
  <w:style w:type="paragraph" w:customStyle="1" w:styleId="ListNumberSmall">
    <w:name w:val="List Number Small"/>
    <w:basedOn w:val="ListBulletSmall"/>
    <w:uiPriority w:val="9"/>
    <w:qFormat/>
    <w:pPr>
      <w:numPr>
        <w:numId w:val="27"/>
      </w:numPr>
    </w:pPr>
  </w:style>
  <w:style w:type="paragraph" w:customStyle="1" w:styleId="Z-LineL1">
    <w:name w:val="Z-Line L 1"/>
    <w:basedOn w:val="a2"/>
    <w:uiPriority w:val="42"/>
    <w:pPr>
      <w:spacing w:line="280" w:lineRule="atLeast"/>
    </w:pPr>
    <w:rPr>
      <w:sz w:val="20"/>
      <w:szCs w:val="20"/>
    </w:rPr>
  </w:style>
  <w:style w:type="paragraph" w:customStyle="1" w:styleId="Z-LineL2">
    <w:name w:val="Z-Line L 2"/>
    <w:basedOn w:val="a2"/>
    <w:uiPriority w:val="42"/>
    <w:pPr>
      <w:spacing w:before="60"/>
    </w:pPr>
    <w:rPr>
      <w:sz w:val="20"/>
      <w:szCs w:val="20"/>
    </w:rPr>
  </w:style>
  <w:style w:type="paragraph" w:customStyle="1" w:styleId="Z-LineL3">
    <w:name w:val="Z-Line L 3"/>
    <w:basedOn w:val="a2"/>
    <w:uiPriority w:val="42"/>
    <w:pPr>
      <w:spacing w:before="60"/>
    </w:pPr>
    <w:rPr>
      <w:sz w:val="20"/>
      <w:szCs w:val="20"/>
    </w:rPr>
  </w:style>
  <w:style w:type="paragraph" w:customStyle="1" w:styleId="Z-LineL4">
    <w:name w:val="Z-Line L 4"/>
    <w:basedOn w:val="a2"/>
    <w:uiPriority w:val="42"/>
    <w:pPr>
      <w:spacing w:before="60"/>
    </w:pPr>
    <w:rPr>
      <w:sz w:val="20"/>
      <w:szCs w:val="20"/>
    </w:rPr>
  </w:style>
  <w:style w:type="paragraph" w:customStyle="1" w:styleId="Z-LineR1">
    <w:name w:val="Z-Line R 1"/>
    <w:basedOn w:val="a2"/>
    <w:uiPriority w:val="42"/>
    <w:pPr>
      <w:spacing w:line="280" w:lineRule="atLeast"/>
    </w:pPr>
    <w:rPr>
      <w:rFonts w:ascii="Times New Roman" w:eastAsia="ＭＳ 明朝" w:hAnsi="Times New Roman"/>
      <w:sz w:val="20"/>
      <w:szCs w:val="20"/>
    </w:rPr>
  </w:style>
  <w:style w:type="paragraph" w:customStyle="1" w:styleId="Z-LineR2">
    <w:name w:val="Z-Line R 2"/>
    <w:basedOn w:val="a2"/>
    <w:uiPriority w:val="42"/>
    <w:pPr>
      <w:spacing w:line="280" w:lineRule="atLeast"/>
    </w:pPr>
    <w:rPr>
      <w:sz w:val="20"/>
      <w:szCs w:val="20"/>
    </w:rPr>
  </w:style>
  <w:style w:type="paragraph" w:customStyle="1" w:styleId="Z-LineR3">
    <w:name w:val="Z-Line R 3"/>
    <w:basedOn w:val="a2"/>
    <w:uiPriority w:val="42"/>
    <w:pPr>
      <w:spacing w:line="280" w:lineRule="atLeast"/>
    </w:pPr>
    <w:rPr>
      <w:sz w:val="20"/>
      <w:szCs w:val="20"/>
    </w:rPr>
  </w:style>
  <w:style w:type="paragraph" w:customStyle="1" w:styleId="Z-LineR4">
    <w:name w:val="Z-Line R 4"/>
    <w:basedOn w:val="a2"/>
    <w:uiPriority w:val="42"/>
    <w:pPr>
      <w:spacing w:line="280" w:lineRule="atLeast"/>
    </w:pPr>
    <w:rPr>
      <w:sz w:val="20"/>
      <w:szCs w:val="20"/>
    </w:rPr>
  </w:style>
  <w:style w:type="paragraph" w:customStyle="1" w:styleId="Z-DocumentName">
    <w:name w:val="Z-Document Name"/>
    <w:basedOn w:val="Z-LineL1"/>
    <w:uiPriority w:val="42"/>
    <w:qFormat/>
    <w:rPr>
      <w:rFonts w:asciiTheme="majorHAnsi" w:eastAsiaTheme="majorEastAsia" w:hAnsiTheme="majorHAnsi"/>
    </w:rPr>
  </w:style>
  <w:style w:type="paragraph" w:styleId="afffff1">
    <w:name w:val="toa heading"/>
    <w:basedOn w:val="a2"/>
    <w:next w:val="a2"/>
    <w:semiHidden/>
    <w:unhideWhenUsed/>
    <w:pPr>
      <w:adjustRightInd w:val="0"/>
      <w:snapToGrid w:val="0"/>
      <w:spacing w:before="120"/>
    </w:pPr>
    <w:rPr>
      <w:rFonts w:asciiTheme="majorHAnsi" w:eastAsiaTheme="majorEastAsia" w:hAnsiTheme="majorHAnsi" w:cstheme="majorBidi"/>
      <w:b/>
      <w:bCs/>
      <w:sz w:val="24"/>
    </w:rPr>
  </w:style>
  <w:style w:type="character" w:styleId="afffff2">
    <w:name w:val="Unresolved Mention"/>
    <w:basedOn w:val="a3"/>
    <w:uiPriority w:val="99"/>
    <w:semiHidden/>
    <w:unhideWhenUsed/>
    <w:rPr>
      <w:color w:val="808080"/>
      <w:shd w:val="clear" w:color="auto" w:fill="E6E6E6"/>
    </w:rPr>
  </w:style>
  <w:style w:type="paragraph" w:customStyle="1" w:styleId="2f7">
    <w:name w:val="標準2"/>
    <w:basedOn w:val="a2"/>
    <w:pPr>
      <w:spacing w:beforeLines="20" w:before="48" w:after="48" w:line="360" w:lineRule="atLeast"/>
      <w:ind w:firstLineChars="100" w:firstLine="220"/>
      <w:jc w:val="both"/>
    </w:pPr>
    <w:rPr>
      <w:rFonts w:ascii="ＭＳ ゴシック" w:eastAsia="ＭＳ ゴシック" w:hAnsi="Times New Roman"/>
      <w:sz w:val="22"/>
      <w:szCs w:val="20"/>
      <w:lang w:eastAsia="ja-JP"/>
    </w:rPr>
  </w:style>
  <w:style w:type="paragraph" w:customStyle="1" w:styleId="A-NormalIndent">
    <w:name w:val="A-Normal Indent"/>
    <w:next w:val="a2"/>
    <w:pPr>
      <w:spacing w:beforeLines="20" w:before="48" w:after="0" w:line="360" w:lineRule="atLeast"/>
      <w:ind w:leftChars="300" w:left="1050" w:hanging="420"/>
      <w:jc w:val="both"/>
    </w:pPr>
    <w:rPr>
      <w:rFonts w:ascii="ＭＳ ゴシック" w:eastAsia="ＭＳ ゴシック" w:hAnsi="ＭＳ ゴシック" w:cs="Times New Roman"/>
      <w:szCs w:val="20"/>
      <w:lang w:eastAsia="en-US"/>
    </w:rPr>
  </w:style>
  <w:style w:type="character" w:styleId="afffff3">
    <w:name w:val="Book Title"/>
    <w:basedOn w:val="a3"/>
    <w:uiPriority w:val="33"/>
    <w:semiHidden/>
    <w:qFormat/>
    <w:rPr>
      <w:b/>
      <w:bCs/>
      <w:i/>
      <w:iCs/>
      <w:spacing w:val="5"/>
      <w:lang w:val="en-GB"/>
    </w:rPr>
  </w:style>
  <w:style w:type="table" w:styleId="140">
    <w:name w:val="Colorful Grid"/>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0">
    <w:name w:val="Colorful List"/>
    <w:basedOn w:val="a4"/>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0">
    <w:name w:val="Colorful Shading"/>
    <w:basedOn w:val="a4"/>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semiHidden/>
    <w:unhideWhenUse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0">
    <w:name w:val="Dark List"/>
    <w:basedOn w:val="a4"/>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a">
    <w:name w:val="Grid Table 1 Light"/>
    <w:basedOn w:val="a4"/>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8">
    <w:name w:val="Grid Table 2"/>
    <w:basedOn w:val="a4"/>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4"/>
    <w:uiPriority w:val="4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4"/>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4"/>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1">
    <w:name w:val="Grid Table 3"/>
    <w:basedOn w:val="a4"/>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4"/>
    <w:uiPriority w:val="4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4"/>
    <w:uiPriority w:val="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4"/>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b">
    <w:name w:val="Grid Table 4"/>
    <w:basedOn w:val="a4"/>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4"/>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4"/>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4"/>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4"/>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a">
    <w:name w:val="Grid Table 5 Dark"/>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4"/>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5">
    <w:name w:val="Grid Table 6 Colorful"/>
    <w:basedOn w:val="a4"/>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4"/>
    <w:uiPriority w:val="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4"/>
    <w:uiPriority w:val="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4"/>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5">
    <w:name w:val="Grid Table 7 Colorful"/>
    <w:basedOn w:val="a4"/>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4"/>
    <w:uiPriority w:val="5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4"/>
    <w:uiPriority w:val="5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4"/>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ffff4">
    <w:name w:val="Hashtag"/>
    <w:basedOn w:val="a3"/>
    <w:uiPriority w:val="99"/>
    <w:semiHidden/>
    <w:unhideWhenUsed/>
    <w:rPr>
      <w:color w:val="2B579A"/>
      <w:shd w:val="clear" w:color="auto" w:fill="E6E6E6"/>
      <w:lang w:val="en-GB"/>
    </w:rPr>
  </w:style>
  <w:style w:type="character" w:styleId="2f9">
    <w:name w:val="Intense Emphasis"/>
    <w:basedOn w:val="a3"/>
    <w:uiPriority w:val="29"/>
    <w:semiHidden/>
    <w:qFormat/>
    <w:rPr>
      <w:i/>
      <w:iCs/>
      <w:color w:val="5B9BD5" w:themeColor="accent1"/>
      <w:lang w:val="en-GB"/>
    </w:rPr>
  </w:style>
  <w:style w:type="character" w:styleId="2fa">
    <w:name w:val="Intense Reference"/>
    <w:basedOn w:val="a3"/>
    <w:uiPriority w:val="32"/>
    <w:semiHidden/>
    <w:qFormat/>
    <w:rPr>
      <w:b/>
      <w:bCs/>
      <w:smallCaps/>
      <w:color w:val="5B9BD5" w:themeColor="accent1"/>
      <w:spacing w:val="5"/>
      <w:lang w:val="en-GB"/>
    </w:rPr>
  </w:style>
  <w:style w:type="table" w:styleId="3f2">
    <w:name w:val="Light Grid"/>
    <w:basedOn w:val="a4"/>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3">
    <w:name w:val="Light Grid Accent 1"/>
    <w:basedOn w:val="a4"/>
    <w:uiPriority w:val="62"/>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4">
    <w:name w:val="Light Grid Accent 2"/>
    <w:basedOn w:val="a4"/>
    <w:uiPriority w:val="62"/>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5">
    <w:name w:val="Light Grid Accent 3"/>
    <w:basedOn w:val="a4"/>
    <w:uiPriority w:val="62"/>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6">
    <w:name w:val="Light Grid Accent 4"/>
    <w:basedOn w:val="a4"/>
    <w:uiPriority w:val="62"/>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7">
    <w:name w:val="Light Grid Accent 5"/>
    <w:basedOn w:val="a4"/>
    <w:uiPriority w:val="62"/>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8">
    <w:name w:val="Light Grid Accent 6"/>
    <w:basedOn w:val="a4"/>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fb">
    <w:name w:val="Light List Accent 1"/>
    <w:basedOn w:val="a4"/>
    <w:uiPriority w:val="61"/>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c">
    <w:name w:val="Light List Accent 2"/>
    <w:basedOn w:val="a4"/>
    <w:uiPriority w:val="61"/>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d">
    <w:name w:val="Light List Accent 3"/>
    <w:basedOn w:val="a4"/>
    <w:uiPriority w:val="61"/>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e">
    <w:name w:val="Light List Accent 4"/>
    <w:basedOn w:val="a4"/>
    <w:uiPriority w:val="61"/>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f">
    <w:name w:val="Light List Accent 5"/>
    <w:basedOn w:val="a4"/>
    <w:uiPriority w:val="61"/>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f0">
    <w:name w:val="Light List Accent 6"/>
    <w:basedOn w:val="a4"/>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b">
    <w:name w:val="Light Shading"/>
    <w:basedOn w:val="a4"/>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c">
    <w:name w:val="Light Shading Accent 1"/>
    <w:basedOn w:val="a4"/>
    <w:uiPriority w:val="60"/>
    <w:semiHidden/>
    <w:unhideWhenUs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d">
    <w:name w:val="Light Shading Accent 2"/>
    <w:basedOn w:val="a4"/>
    <w:uiPriority w:val="60"/>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e">
    <w:name w:val="Light Shading Accent 3"/>
    <w:basedOn w:val="a4"/>
    <w:uiPriority w:val="60"/>
    <w:semiHidden/>
    <w:unhideWhenUs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f">
    <w:name w:val="Light Shading Accent 4"/>
    <w:basedOn w:val="a4"/>
    <w:uiPriority w:val="60"/>
    <w:semiHidden/>
    <w:unhideWhenUs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0">
    <w:name w:val="Light Shading Accent 5"/>
    <w:basedOn w:val="a4"/>
    <w:uiPriority w:val="60"/>
    <w:semiHidden/>
    <w:unhideWhenUse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1">
    <w:name w:val="Light Shading Accent 6"/>
    <w:basedOn w:val="a4"/>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f2">
    <w:name w:val="List Table 1 Light"/>
    <w:basedOn w:val="a4"/>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4"/>
    <w:uiPriority w:val="4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4"/>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f1">
    <w:name w:val="List Table 2"/>
    <w:basedOn w:val="a4"/>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4"/>
    <w:uiPriority w:val="4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4"/>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9">
    <w:name w:val="List Table 3"/>
    <w:basedOn w:val="a4"/>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c">
    <w:name w:val="List Table 4"/>
    <w:basedOn w:val="a4"/>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4"/>
    <w:uiPriority w:val="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4"/>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b">
    <w:name w:val="List Table 5 Dark"/>
    <w:basedOn w:val="a4"/>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6">
    <w:name w:val="List Table 6 Colorful"/>
    <w:basedOn w:val="a4"/>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4"/>
    <w:uiPriority w:val="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4"/>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6">
    <w:name w:val="List Table 7 Colorful"/>
    <w:basedOn w:val="a4"/>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5">
    <w:name w:val="Medium Grid 1"/>
    <w:basedOn w:val="a4"/>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6">
    <w:name w:val="Medium Grid 1 Accent 1"/>
    <w:basedOn w:val="a4"/>
    <w:uiPriority w:val="67"/>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7">
    <w:name w:val="Medium Grid 1 Accent 2"/>
    <w:basedOn w:val="a4"/>
    <w:uiPriority w:val="67"/>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8">
    <w:name w:val="Medium Grid 1 Accent 3"/>
    <w:basedOn w:val="a4"/>
    <w:uiPriority w:val="67"/>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9">
    <w:name w:val="Medium Grid 1 Accent 4"/>
    <w:basedOn w:val="a4"/>
    <w:uiPriority w:val="67"/>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a">
    <w:name w:val="Medium Grid 1 Accent 5"/>
    <w:basedOn w:val="a4"/>
    <w:uiPriority w:val="67"/>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b">
    <w:name w:val="Medium Grid 1 Accent 6"/>
    <w:basedOn w:val="a4"/>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3">
    <w:name w:val="Medium Grid 2"/>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4">
    <w:name w:val="Medium Grid 2 Accent 1"/>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5">
    <w:name w:val="Medium Grid 2 Accent 2"/>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6">
    <w:name w:val="Medium Grid 2 Accent 3"/>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7">
    <w:name w:val="Medium Grid 2 Accent 4"/>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8">
    <w:name w:val="Medium Grid 2 Accent 5"/>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9">
    <w:name w:val="Medium Grid 2 Accent 6"/>
    <w:basedOn w:val="a4"/>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7">
    <w:name w:val="Medium List 1"/>
    <w:basedOn w:val="a4"/>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8">
    <w:name w:val="Medium List 1 Accent 1"/>
    <w:basedOn w:val="a4"/>
    <w:uiPriority w:val="65"/>
    <w:semiHidden/>
    <w:unhideWhenUse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9">
    <w:name w:val="Medium List 1 Accent 2"/>
    <w:basedOn w:val="a4"/>
    <w:uiPriority w:val="65"/>
    <w:semiHidden/>
    <w:unhideWhenUs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a">
    <w:name w:val="Medium List 1 Accent 3"/>
    <w:basedOn w:val="a4"/>
    <w:uiPriority w:val="65"/>
    <w:semiHidden/>
    <w:unhideWhenUs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b">
    <w:name w:val="Medium List 1 Accent 4"/>
    <w:basedOn w:val="a4"/>
    <w:uiPriority w:val="65"/>
    <w:semiHidden/>
    <w:unhideWhenUs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c">
    <w:name w:val="Medium List 1 Accent 5"/>
    <w:basedOn w:val="a4"/>
    <w:uiPriority w:val="65"/>
    <w:semiHidden/>
    <w:unhideWhenUse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d">
    <w:name w:val="Medium List 1 Accent 6"/>
    <w:basedOn w:val="a4"/>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7">
    <w:name w:val="Medium List 2"/>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3"/>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b">
    <w:name w:val="Medium List 2 Accent 4"/>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c">
    <w:name w:val="Medium List 2 Accent 5"/>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d">
    <w:name w:val="Medium List 2 Accent 6"/>
    <w:basedOn w:val="a4"/>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d">
    <w:name w:val="Medium Shading 1"/>
    <w:basedOn w:val="a4"/>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e">
    <w:name w:val="Medium Shading 1 Accent 1"/>
    <w:basedOn w:val="a4"/>
    <w:uiPriority w:val="63"/>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f">
    <w:name w:val="Medium Shading 1 Accent 2"/>
    <w:basedOn w:val="a4"/>
    <w:uiPriority w:val="63"/>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f0">
    <w:name w:val="Medium Shading 1 Accent 3"/>
    <w:basedOn w:val="a4"/>
    <w:uiPriority w:val="63"/>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f1">
    <w:name w:val="Medium Shading 1 Accent 4"/>
    <w:basedOn w:val="a4"/>
    <w:uiPriority w:val="63"/>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f2">
    <w:name w:val="Medium Shading 1 Accent 5"/>
    <w:basedOn w:val="a4"/>
    <w:uiPriority w:val="63"/>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f3">
    <w:name w:val="Medium Shading 1 Accent 6"/>
    <w:basedOn w:val="a4"/>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c">
    <w:name w:val="Medium Shading 2"/>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1"/>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2"/>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f">
    <w:name w:val="Medium Shading 2 Accent 3"/>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f0">
    <w:name w:val="Medium Shading 2 Accent 4"/>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f1">
    <w:name w:val="Medium Shading 2 Accent 5"/>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f2">
    <w:name w:val="Medium Shading 2 Accent 6"/>
    <w:basedOn w:val="a4"/>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ff5">
    <w:name w:val="Mention"/>
    <w:basedOn w:val="a3"/>
    <w:uiPriority w:val="99"/>
    <w:semiHidden/>
    <w:unhideWhenUsed/>
    <w:rPr>
      <w:color w:val="2B579A"/>
      <w:shd w:val="clear" w:color="auto" w:fill="E6E6E6"/>
      <w:lang w:val="en-GB"/>
    </w:rPr>
  </w:style>
  <w:style w:type="table" w:styleId="1f3">
    <w:name w:val="Plain Table 1"/>
    <w:basedOn w:val="a4"/>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f2">
    <w:name w:val="Plain Table 2"/>
    <w:basedOn w:val="a4"/>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a">
    <w:name w:val="Plain Table 3"/>
    <w:basedOn w:val="a4"/>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4">
    <w:name w:val="Plain Table 4"/>
    <w:basedOn w:val="a4"/>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3">
    <w:name w:val="Plain Table 5"/>
    <w:basedOn w:val="a4"/>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ff6">
    <w:name w:val="Smart Hyperlink"/>
    <w:basedOn w:val="a3"/>
    <w:uiPriority w:val="99"/>
    <w:semiHidden/>
    <w:unhideWhenUsed/>
    <w:rPr>
      <w:u w:val="dotted"/>
      <w:lang w:val="en-GB"/>
    </w:rPr>
  </w:style>
  <w:style w:type="character" w:styleId="afffff7">
    <w:name w:val="Subtle Emphasis"/>
    <w:basedOn w:val="a3"/>
    <w:uiPriority w:val="89"/>
    <w:semiHidden/>
    <w:qFormat/>
    <w:rPr>
      <w:i/>
      <w:iCs/>
      <w:color w:val="404040" w:themeColor="text1" w:themeTint="BF"/>
      <w:lang w:val="en-GB"/>
    </w:rPr>
  </w:style>
  <w:style w:type="character" w:styleId="afffff8">
    <w:name w:val="Subtle Reference"/>
    <w:basedOn w:val="a3"/>
    <w:uiPriority w:val="31"/>
    <w:semiHidden/>
    <w:qFormat/>
    <w:rPr>
      <w:smallCaps/>
      <w:color w:val="5A5A5A" w:themeColor="text1" w:themeTint="A5"/>
      <w:lang w:val="en-GB"/>
    </w:rPr>
  </w:style>
  <w:style w:type="table" w:styleId="afffff9">
    <w:name w:val="Grid Table Light"/>
    <w:basedOn w:val="a4"/>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igureEndofTextTitle">
    <w:name w:val="Figure End of Text Title"/>
    <w:next w:val="Figure"/>
    <w:uiPriority w:val="18"/>
    <w:pPr>
      <w:keepNext/>
      <w:keepLines/>
      <w:spacing w:after="120" w:line="240" w:lineRule="auto"/>
      <w:jc w:val="both"/>
    </w:pPr>
    <w:rPr>
      <w:rFonts w:asciiTheme="majorHAnsi" w:eastAsiaTheme="majorEastAsia" w:hAnsiTheme="majorHAnsi" w:cs="Arial"/>
      <w:bCs/>
      <w:iCs/>
      <w:kern w:val="2"/>
      <w:sz w:val="24"/>
      <w:szCs w:val="48"/>
    </w:rPr>
  </w:style>
  <w:style w:type="paragraph" w:customStyle="1" w:styleId="FigureTitleContinued">
    <w:name w:val="Figure Title Continued"/>
    <w:basedOn w:val="FigureTitle"/>
    <w:uiPriority w:val="17"/>
    <w:qFormat/>
    <w:pPr>
      <w:spacing w:line="280" w:lineRule="atLeast"/>
    </w:pPr>
    <w:rPr>
      <w:sz w:val="24"/>
    </w:rPr>
  </w:style>
  <w:style w:type="paragraph" w:customStyle="1" w:styleId="TableTitleContinued">
    <w:name w:val="Table Title Continued"/>
    <w:basedOn w:val="a2"/>
    <w:uiPriority w:val="10"/>
    <w:qFormat/>
    <w:pPr>
      <w:keepNext/>
      <w:keepLines/>
      <w:spacing w:after="120"/>
    </w:pPr>
    <w:rPr>
      <w:rFonts w:asciiTheme="majorHAnsi" w:eastAsiaTheme="majorEastAsia" w:hAnsiTheme="majorHAnsi"/>
      <w:sz w:val="24"/>
    </w:rPr>
  </w:style>
  <w:style w:type="paragraph" w:customStyle="1" w:styleId="TableEndofTextTitle">
    <w:name w:val="Table End of Text Title"/>
    <w:next w:val="Paragraph"/>
    <w:uiPriority w:val="11"/>
    <w:qFormat/>
    <w:pPr>
      <w:keepNext/>
      <w:keepLines/>
      <w:spacing w:after="120" w:line="280" w:lineRule="atLeast"/>
    </w:pPr>
    <w:rPr>
      <w:rFonts w:asciiTheme="majorHAnsi" w:eastAsiaTheme="majorEastAsia" w:hAnsiTheme="majorHAnsi" w:cs="Times New Roman"/>
      <w:sz w:val="24"/>
      <w:szCs w:val="24"/>
      <w:lang w:eastAsia="en-US"/>
    </w:rPr>
  </w:style>
  <w:style w:type="paragraph" w:customStyle="1" w:styleId="Z-Date">
    <w:name w:val="Z-Date"/>
    <w:basedOn w:val="a2"/>
    <w:pPr>
      <w:spacing w:before="60"/>
    </w:pPr>
    <w:rPr>
      <w:rFonts w:ascii="Times New Roman" w:eastAsia="ＭＳ 明朝" w:hAnsi="Times New Roman"/>
      <w:sz w:val="20"/>
      <w:szCs w:val="20"/>
      <w:lang w:eastAsia="ja-JP"/>
    </w:rPr>
  </w:style>
  <w:style w:type="paragraph" w:customStyle="1" w:styleId="Z-DrugSubstance">
    <w:name w:val="Z-DrugSubstance"/>
    <w:basedOn w:val="a2"/>
    <w:pPr>
      <w:spacing w:before="60"/>
    </w:pPr>
    <w:rPr>
      <w:rFonts w:ascii="Times New Roman" w:eastAsia="ＭＳ 明朝" w:hAnsi="Times New Roman"/>
      <w:sz w:val="20"/>
      <w:szCs w:val="20"/>
      <w:lang w:eastAsia="ja-JP"/>
    </w:rPr>
  </w:style>
  <w:style w:type="paragraph" w:customStyle="1" w:styleId="Z-StudyCode">
    <w:name w:val="Z-StudyCode"/>
    <w:basedOn w:val="a2"/>
    <w:pPr>
      <w:spacing w:before="60"/>
    </w:pPr>
    <w:rPr>
      <w:rFonts w:ascii="Times New Roman" w:eastAsia="ＭＳ 明朝" w:hAnsi="Times New Roman"/>
      <w:sz w:val="20"/>
      <w:szCs w:val="20"/>
      <w:lang w:eastAsia="ja-JP"/>
    </w:rPr>
  </w:style>
  <w:style w:type="paragraph" w:customStyle="1" w:styleId="Z-EditionNo">
    <w:name w:val="Z-EditionNo"/>
    <w:basedOn w:val="a2"/>
    <w:pPr>
      <w:spacing w:before="60"/>
    </w:pPr>
    <w:rPr>
      <w:rFonts w:ascii="Times New Roman" w:eastAsia="ＭＳ 明朝" w:hAnsi="Times New Roman"/>
      <w:sz w:val="20"/>
      <w:szCs w:val="20"/>
      <w:lang w:eastAsia="ja-JP"/>
    </w:rPr>
  </w:style>
  <w:style w:type="paragraph" w:customStyle="1" w:styleId="A-Guided">
    <w:name w:val="A-Guided"/>
    <w:pPr>
      <w:spacing w:before="60" w:after="0" w:line="240" w:lineRule="auto"/>
      <w:jc w:val="both"/>
    </w:pPr>
    <w:rPr>
      <w:rFonts w:ascii="Times New Roman" w:eastAsia="ＭＳ 明朝" w:hAnsi="Times New Roman" w:cs="Times New Roman"/>
      <w:sz w:val="20"/>
      <w:szCs w:val="20"/>
    </w:rPr>
  </w:style>
  <w:style w:type="paragraph" w:customStyle="1" w:styleId="A-ListBullet">
    <w:name w:val="A-List Bullet"/>
    <w:autoRedefine/>
    <w:pPr>
      <w:tabs>
        <w:tab w:val="num" w:pos="992"/>
      </w:tabs>
      <w:spacing w:beforeLines="20" w:before="48" w:after="0" w:line="360" w:lineRule="atLeast"/>
      <w:ind w:leftChars="100" w:left="993" w:hanging="783"/>
      <w:jc w:val="both"/>
    </w:pPr>
    <w:rPr>
      <w:rFonts w:ascii="ＭＳ ゴシック" w:eastAsia="ＭＳ ゴシック" w:hAnsi="Times New Roman" w:cs="Times New Roman"/>
      <w:szCs w:val="20"/>
    </w:rPr>
  </w:style>
  <w:style w:type="paragraph" w:styleId="afffffa">
    <w:name w:val="Revision"/>
    <w:hidden/>
    <w:uiPriority w:val="99"/>
    <w:semiHidden/>
    <w:rsid w:val="006E5550"/>
    <w:pPr>
      <w:spacing w:after="0" w:line="240" w:lineRule="auto"/>
    </w:pPr>
    <w:rPr>
      <w:rFonts w:cs="Times New Roman"/>
      <w:sz w:val="21"/>
      <w:szCs w:val="24"/>
      <w:lang w:eastAsia="en-US"/>
    </w:rPr>
  </w:style>
  <w:style w:type="paragraph" w:customStyle="1" w:styleId="Normal0">
    <w:name w:val="Normal_0"/>
    <w:uiPriority w:val="99"/>
    <w:semiHidden/>
    <w:rsid w:val="001807E8"/>
    <w:pPr>
      <w:spacing w:after="0" w:line="240" w:lineRule="auto"/>
    </w:pPr>
    <w:rPr>
      <w:rFonts w:cs="Times New Roman"/>
      <w:sz w:val="21"/>
      <w:szCs w:val="24"/>
      <w:lang w:eastAsia="en-US"/>
    </w:rPr>
  </w:style>
  <w:style w:type="paragraph" w:customStyle="1" w:styleId="heading10">
    <w:name w:val="heading 1_0"/>
    <w:next w:val="Paragraph0"/>
    <w:uiPriority w:val="4"/>
    <w:semiHidden/>
    <w:rsid w:val="001807E8"/>
    <w:pPr>
      <w:keepNext/>
      <w:keepLines/>
      <w:numPr>
        <w:numId w:val="54"/>
      </w:numPr>
      <w:spacing w:before="240" w:after="60" w:line="240" w:lineRule="auto"/>
      <w:outlineLvl w:val="0"/>
    </w:pPr>
    <w:rPr>
      <w:rFonts w:asciiTheme="majorHAnsi" w:eastAsiaTheme="majorEastAsia" w:hAnsiTheme="majorHAnsi" w:cs="Arial"/>
      <w:bCs/>
      <w:kern w:val="32"/>
      <w:sz w:val="28"/>
      <w:szCs w:val="28"/>
      <w:lang w:eastAsia="en-US"/>
    </w:rPr>
  </w:style>
  <w:style w:type="paragraph" w:customStyle="1" w:styleId="heading20">
    <w:name w:val="heading 2_0"/>
    <w:next w:val="Paragraph0"/>
    <w:uiPriority w:val="4"/>
    <w:semiHidden/>
    <w:rsid w:val="001807E8"/>
    <w:pPr>
      <w:keepNext/>
      <w:keepLines/>
      <w:numPr>
        <w:ilvl w:val="1"/>
        <w:numId w:val="54"/>
      </w:numPr>
      <w:spacing w:before="120" w:after="60" w:line="240" w:lineRule="auto"/>
      <w:outlineLvl w:val="1"/>
    </w:pPr>
    <w:rPr>
      <w:rFonts w:asciiTheme="majorHAnsi" w:eastAsiaTheme="majorEastAsia" w:hAnsiTheme="majorHAnsi" w:cs="Arial"/>
      <w:bCs/>
      <w:iCs/>
      <w:sz w:val="28"/>
      <w:szCs w:val="26"/>
      <w:lang w:eastAsia="en-US"/>
    </w:rPr>
  </w:style>
  <w:style w:type="paragraph" w:customStyle="1" w:styleId="heading30">
    <w:name w:val="heading 3_0"/>
    <w:next w:val="Paragraph0"/>
    <w:uiPriority w:val="4"/>
    <w:semiHidden/>
    <w:rsid w:val="001807E8"/>
    <w:pPr>
      <w:keepNext/>
      <w:keepLines/>
      <w:numPr>
        <w:ilvl w:val="2"/>
        <w:numId w:val="54"/>
      </w:numPr>
      <w:spacing w:before="120" w:after="60" w:line="240" w:lineRule="auto"/>
      <w:outlineLvl w:val="2"/>
    </w:pPr>
    <w:rPr>
      <w:rFonts w:asciiTheme="majorHAnsi" w:eastAsiaTheme="majorEastAsia" w:hAnsiTheme="majorHAnsi" w:cs="Arial"/>
      <w:bCs/>
      <w:sz w:val="26"/>
      <w:szCs w:val="24"/>
      <w:lang w:eastAsia="en-US"/>
    </w:rPr>
  </w:style>
  <w:style w:type="paragraph" w:customStyle="1" w:styleId="heading40">
    <w:name w:val="heading 4_0"/>
    <w:next w:val="Paragraph0"/>
    <w:uiPriority w:val="4"/>
    <w:semiHidden/>
    <w:rsid w:val="001807E8"/>
    <w:pPr>
      <w:keepNext/>
      <w:keepLines/>
      <w:tabs>
        <w:tab w:val="num" w:pos="1134"/>
      </w:tabs>
      <w:spacing w:before="60" w:after="60" w:line="240" w:lineRule="auto"/>
      <w:ind w:left="1134" w:hanging="1134"/>
      <w:outlineLvl w:val="3"/>
    </w:pPr>
    <w:rPr>
      <w:rFonts w:asciiTheme="majorHAnsi" w:eastAsiaTheme="majorEastAsia" w:hAnsiTheme="majorHAnsi" w:cs="Times New Roman"/>
      <w:bCs/>
      <w:sz w:val="24"/>
      <w:lang w:eastAsia="en-US"/>
    </w:rPr>
  </w:style>
  <w:style w:type="paragraph" w:customStyle="1" w:styleId="heading50">
    <w:name w:val="heading 5_0"/>
    <w:next w:val="Paragraph0"/>
    <w:uiPriority w:val="4"/>
    <w:semiHidden/>
    <w:rsid w:val="001807E8"/>
    <w:pPr>
      <w:keepNext/>
      <w:keepLines/>
      <w:tabs>
        <w:tab w:val="num" w:pos="1134"/>
      </w:tabs>
      <w:spacing w:before="60" w:after="60" w:line="240" w:lineRule="auto"/>
      <w:ind w:left="1134" w:hanging="1134"/>
      <w:outlineLvl w:val="4"/>
    </w:pPr>
    <w:rPr>
      <w:rFonts w:asciiTheme="majorHAnsi" w:eastAsiaTheme="majorEastAsia" w:hAnsiTheme="majorHAnsi" w:cs="Arial"/>
      <w:bCs/>
      <w:iCs/>
      <w:sz w:val="24"/>
      <w:lang w:eastAsia="en-US"/>
    </w:rPr>
  </w:style>
  <w:style w:type="paragraph" w:customStyle="1" w:styleId="heading60">
    <w:name w:val="heading 6_0"/>
    <w:next w:val="Paragraph0"/>
    <w:uiPriority w:val="4"/>
    <w:semiHidden/>
    <w:rsid w:val="001807E8"/>
    <w:pPr>
      <w:keepNext/>
      <w:keepLines/>
      <w:tabs>
        <w:tab w:val="num" w:pos="1134"/>
      </w:tabs>
      <w:spacing w:before="60" w:after="60" w:line="240" w:lineRule="auto"/>
      <w:ind w:left="1134" w:hanging="1134"/>
      <w:outlineLvl w:val="5"/>
    </w:pPr>
    <w:rPr>
      <w:rFonts w:asciiTheme="majorHAnsi" w:eastAsiaTheme="majorEastAsia" w:hAnsiTheme="majorHAnsi" w:cs="Arial"/>
      <w:bCs/>
      <w:sz w:val="24"/>
      <w:lang w:eastAsia="en-US"/>
    </w:rPr>
  </w:style>
  <w:style w:type="paragraph" w:customStyle="1" w:styleId="heading70">
    <w:name w:val="heading 7_0"/>
    <w:next w:val="Paragraph0"/>
    <w:uiPriority w:val="99"/>
    <w:semiHidden/>
    <w:rsid w:val="001807E8"/>
    <w:pPr>
      <w:keepNext/>
      <w:keepLines/>
      <w:tabs>
        <w:tab w:val="left" w:pos="1920"/>
      </w:tabs>
      <w:spacing w:after="240" w:line="240" w:lineRule="auto"/>
      <w:ind w:left="1418" w:hanging="1418"/>
      <w:outlineLvl w:val="6"/>
    </w:pPr>
    <w:rPr>
      <w:rFonts w:asciiTheme="majorHAnsi" w:eastAsiaTheme="majorEastAsia" w:hAnsiTheme="majorHAnsi" w:cs="Arial"/>
      <w:sz w:val="24"/>
      <w:szCs w:val="24"/>
      <w:lang w:eastAsia="en-US"/>
    </w:rPr>
  </w:style>
  <w:style w:type="paragraph" w:customStyle="1" w:styleId="heading80">
    <w:name w:val="heading 8_0"/>
    <w:next w:val="Paragraph0"/>
    <w:uiPriority w:val="99"/>
    <w:semiHidden/>
    <w:rsid w:val="001807E8"/>
    <w:pPr>
      <w:keepNext/>
      <w:keepLines/>
      <w:tabs>
        <w:tab w:val="left" w:pos="2160"/>
      </w:tabs>
      <w:spacing w:after="240" w:line="240" w:lineRule="auto"/>
      <w:ind w:left="1418" w:hanging="1418"/>
      <w:outlineLvl w:val="7"/>
    </w:pPr>
    <w:rPr>
      <w:rFonts w:asciiTheme="majorHAnsi" w:eastAsiaTheme="majorEastAsia" w:hAnsiTheme="majorHAnsi" w:cs="Arial"/>
      <w:iCs/>
      <w:sz w:val="24"/>
      <w:szCs w:val="24"/>
      <w:lang w:eastAsia="en-US"/>
    </w:rPr>
  </w:style>
  <w:style w:type="paragraph" w:customStyle="1" w:styleId="heading90">
    <w:name w:val="heading 9_0"/>
    <w:next w:val="Paragraph0"/>
    <w:uiPriority w:val="7"/>
    <w:semiHidden/>
    <w:rsid w:val="001807E8"/>
    <w:pPr>
      <w:keepNext/>
      <w:keepLines/>
      <w:spacing w:before="120" w:after="0" w:line="240" w:lineRule="auto"/>
      <w:outlineLvl w:val="8"/>
    </w:pPr>
    <w:rPr>
      <w:rFonts w:asciiTheme="majorHAnsi" w:eastAsiaTheme="majorEastAsia" w:hAnsiTheme="majorHAnsi" w:cs="Arial"/>
      <w:sz w:val="21"/>
      <w:szCs w:val="24"/>
      <w:lang w:eastAsia="en-US"/>
    </w:rPr>
  </w:style>
  <w:style w:type="character" w:customStyle="1" w:styleId="DefaultParagraphFont0">
    <w:name w:val="Default Paragraph Font_0"/>
    <w:uiPriority w:val="1"/>
    <w:semiHidden/>
    <w:rsid w:val="001807E8"/>
  </w:style>
  <w:style w:type="numbering" w:customStyle="1" w:styleId="NoList0">
    <w:name w:val="No List_0"/>
    <w:uiPriority w:val="99"/>
    <w:semiHidden/>
    <w:rsid w:val="001807E8"/>
  </w:style>
  <w:style w:type="paragraph" w:customStyle="1" w:styleId="AppendixNumeric0">
    <w:name w:val="Appendix Numeric_0"/>
    <w:next w:val="Paragraph0"/>
    <w:uiPriority w:val="20"/>
    <w:semiHidden/>
    <w:rsid w:val="001807E8"/>
    <w:pPr>
      <w:keepNext/>
      <w:keepLines/>
      <w:pageBreakBefore/>
      <w:tabs>
        <w:tab w:val="num" w:pos="1701"/>
      </w:tabs>
      <w:spacing w:after="240" w:line="240" w:lineRule="auto"/>
      <w:ind w:left="1701" w:hanging="1701"/>
    </w:pPr>
    <w:rPr>
      <w:rFonts w:asciiTheme="majorHAnsi" w:eastAsiaTheme="majorEastAsia" w:hAnsiTheme="majorHAnsi" w:cs="Arial"/>
      <w:iCs/>
      <w:snapToGrid w:val="0"/>
      <w:sz w:val="28"/>
      <w:szCs w:val="26"/>
      <w:lang w:eastAsia="en-US"/>
    </w:rPr>
  </w:style>
  <w:style w:type="paragraph" w:customStyle="1" w:styleId="AppendixAlpha0">
    <w:name w:val="Appendix Alpha_0"/>
    <w:basedOn w:val="AppendixNumeric0"/>
    <w:next w:val="Paragraph0"/>
    <w:uiPriority w:val="21"/>
    <w:semiHidden/>
    <w:rsid w:val="001807E8"/>
  </w:style>
  <w:style w:type="paragraph" w:customStyle="1" w:styleId="Paragraph0">
    <w:name w:val="Paragraph_0"/>
    <w:semiHidden/>
    <w:rsid w:val="001807E8"/>
    <w:pPr>
      <w:spacing w:before="60" w:after="60" w:line="320" w:lineRule="atLeast"/>
      <w:ind w:firstLineChars="100" w:firstLine="100"/>
    </w:pPr>
    <w:rPr>
      <w:rFonts w:ascii="Times New Roman" w:eastAsia="ＭＳ ゴシック" w:hAnsi="Times New Roman" w:cs="Times New Roman"/>
      <w:szCs w:val="24"/>
    </w:rPr>
  </w:style>
  <w:style w:type="character" w:customStyle="1" w:styleId="ParagraphChar0">
    <w:name w:val="Paragraph Char_0"/>
    <w:basedOn w:val="DefaultParagraphFont0"/>
    <w:semiHidden/>
    <w:rsid w:val="001807E8"/>
    <w:rPr>
      <w:rFonts w:ascii="Times New Roman" w:eastAsia="ＭＳ ゴシック" w:hAnsi="Times New Roman" w:cs="Times New Roman"/>
      <w:szCs w:val="24"/>
    </w:rPr>
  </w:style>
  <w:style w:type="paragraph" w:customStyle="1" w:styleId="Approval0">
    <w:name w:val="Approval_0"/>
    <w:basedOn w:val="Paragraph0"/>
    <w:uiPriority w:val="24"/>
    <w:semiHidden/>
    <w:rsid w:val="001807E8"/>
  </w:style>
  <w:style w:type="paragraph" w:customStyle="1" w:styleId="BalloonText0">
    <w:name w:val="Balloon Text_0"/>
    <w:semiHidden/>
    <w:rsid w:val="001807E8"/>
    <w:rPr>
      <w:rFonts w:ascii="Tahoma" w:hAnsi="Tahoma" w:cs="Tahoma"/>
      <w:sz w:val="16"/>
    </w:rPr>
  </w:style>
  <w:style w:type="character" w:customStyle="1" w:styleId="0">
    <w:name w:val="吹き出し (文字)_0"/>
    <w:basedOn w:val="DefaultParagraphFont0"/>
    <w:uiPriority w:val="69"/>
    <w:semiHidden/>
    <w:rsid w:val="001807E8"/>
    <w:rPr>
      <w:rFonts w:ascii="Arial Narrow" w:hAnsi="Arial Narrow" w:cs="Tahoma"/>
      <w:sz w:val="18"/>
      <w:szCs w:val="16"/>
      <w:lang w:eastAsia="en-US"/>
    </w:rPr>
  </w:style>
  <w:style w:type="paragraph" w:customStyle="1" w:styleId="BodyText0">
    <w:name w:val="Body Text_0"/>
    <w:basedOn w:val="Normal0"/>
    <w:uiPriority w:val="69"/>
    <w:semiHidden/>
    <w:rsid w:val="001807E8"/>
    <w:pPr>
      <w:spacing w:after="120"/>
    </w:pPr>
  </w:style>
  <w:style w:type="character" w:customStyle="1" w:styleId="00">
    <w:name w:val="本文 (文字)_0"/>
    <w:basedOn w:val="DefaultParagraphFont0"/>
    <w:uiPriority w:val="69"/>
    <w:semiHidden/>
    <w:rsid w:val="001807E8"/>
    <w:rPr>
      <w:rFonts w:cs="Times New Roman"/>
      <w:sz w:val="21"/>
      <w:szCs w:val="24"/>
      <w:lang w:eastAsia="en-US"/>
    </w:rPr>
  </w:style>
  <w:style w:type="paragraph" w:customStyle="1" w:styleId="BodyText20">
    <w:name w:val="Body Text 2_0"/>
    <w:basedOn w:val="Normal0"/>
    <w:uiPriority w:val="69"/>
    <w:semiHidden/>
    <w:rsid w:val="001807E8"/>
    <w:pPr>
      <w:spacing w:after="120" w:line="480" w:lineRule="auto"/>
    </w:pPr>
  </w:style>
  <w:style w:type="character" w:customStyle="1" w:styleId="200">
    <w:name w:val="本文 2 (文字)_0"/>
    <w:basedOn w:val="DefaultParagraphFont0"/>
    <w:uiPriority w:val="69"/>
    <w:semiHidden/>
    <w:rsid w:val="001807E8"/>
    <w:rPr>
      <w:rFonts w:cs="Times New Roman"/>
      <w:sz w:val="21"/>
      <w:szCs w:val="24"/>
      <w:lang w:eastAsia="en-US"/>
    </w:rPr>
  </w:style>
  <w:style w:type="paragraph" w:customStyle="1" w:styleId="BodyText30">
    <w:name w:val="Body Text 3_0"/>
    <w:basedOn w:val="Normal0"/>
    <w:uiPriority w:val="69"/>
    <w:semiHidden/>
    <w:rsid w:val="001807E8"/>
    <w:pPr>
      <w:spacing w:after="120"/>
    </w:pPr>
    <w:rPr>
      <w:sz w:val="16"/>
      <w:szCs w:val="16"/>
    </w:rPr>
  </w:style>
  <w:style w:type="character" w:customStyle="1" w:styleId="300">
    <w:name w:val="本文 3 (文字)_0"/>
    <w:basedOn w:val="DefaultParagraphFont0"/>
    <w:uiPriority w:val="69"/>
    <w:semiHidden/>
    <w:rsid w:val="001807E8"/>
    <w:rPr>
      <w:rFonts w:cs="Times New Roman"/>
      <w:sz w:val="16"/>
      <w:szCs w:val="16"/>
      <w:lang w:eastAsia="en-US"/>
    </w:rPr>
  </w:style>
  <w:style w:type="paragraph" w:customStyle="1" w:styleId="BodyTextFirstIndent0">
    <w:name w:val="Body Text First Indent_0"/>
    <w:basedOn w:val="BodyText0"/>
    <w:uiPriority w:val="69"/>
    <w:semiHidden/>
    <w:rsid w:val="001807E8"/>
    <w:pPr>
      <w:ind w:firstLine="210"/>
    </w:pPr>
  </w:style>
  <w:style w:type="character" w:customStyle="1" w:styleId="01">
    <w:name w:val="本文字下げ (文字)_0"/>
    <w:basedOn w:val="00"/>
    <w:uiPriority w:val="69"/>
    <w:semiHidden/>
    <w:rsid w:val="001807E8"/>
    <w:rPr>
      <w:rFonts w:cs="Times New Roman"/>
      <w:sz w:val="21"/>
      <w:szCs w:val="24"/>
      <w:lang w:eastAsia="en-US"/>
    </w:rPr>
  </w:style>
  <w:style w:type="paragraph" w:customStyle="1" w:styleId="BodyTextIndent0">
    <w:name w:val="Body Text Indent_0"/>
    <w:basedOn w:val="Normal0"/>
    <w:uiPriority w:val="69"/>
    <w:semiHidden/>
    <w:rsid w:val="001807E8"/>
    <w:pPr>
      <w:spacing w:after="120"/>
      <w:ind w:left="360"/>
    </w:pPr>
  </w:style>
  <w:style w:type="character" w:customStyle="1" w:styleId="02">
    <w:name w:val="本文インデント (文字)_0"/>
    <w:basedOn w:val="DefaultParagraphFont0"/>
    <w:uiPriority w:val="69"/>
    <w:semiHidden/>
    <w:rsid w:val="001807E8"/>
    <w:rPr>
      <w:rFonts w:cs="Times New Roman"/>
      <w:sz w:val="21"/>
      <w:szCs w:val="24"/>
      <w:lang w:eastAsia="en-US"/>
    </w:rPr>
  </w:style>
  <w:style w:type="paragraph" w:customStyle="1" w:styleId="BodyTextFirstIndent20">
    <w:name w:val="Body Text First Indent 2_0"/>
    <w:basedOn w:val="BodyTextIndent0"/>
    <w:uiPriority w:val="69"/>
    <w:semiHidden/>
    <w:rsid w:val="001807E8"/>
    <w:pPr>
      <w:ind w:firstLine="210"/>
    </w:pPr>
  </w:style>
  <w:style w:type="character" w:customStyle="1" w:styleId="201">
    <w:name w:val="本文字下げ 2 (文字)_0"/>
    <w:basedOn w:val="02"/>
    <w:uiPriority w:val="69"/>
    <w:semiHidden/>
    <w:rsid w:val="001807E8"/>
    <w:rPr>
      <w:rFonts w:cs="Times New Roman"/>
      <w:sz w:val="21"/>
      <w:szCs w:val="24"/>
      <w:lang w:eastAsia="en-US"/>
    </w:rPr>
  </w:style>
  <w:style w:type="paragraph" w:customStyle="1" w:styleId="BodyTextIndent20">
    <w:name w:val="Body Text Indent 2_0"/>
    <w:basedOn w:val="Normal0"/>
    <w:uiPriority w:val="69"/>
    <w:semiHidden/>
    <w:rsid w:val="001807E8"/>
    <w:pPr>
      <w:spacing w:after="120" w:line="480" w:lineRule="auto"/>
      <w:ind w:left="360"/>
    </w:pPr>
  </w:style>
  <w:style w:type="character" w:customStyle="1" w:styleId="202">
    <w:name w:val="本文インデント 2 (文字)_0"/>
    <w:basedOn w:val="DefaultParagraphFont0"/>
    <w:uiPriority w:val="69"/>
    <w:semiHidden/>
    <w:rsid w:val="001807E8"/>
    <w:rPr>
      <w:rFonts w:cs="Times New Roman"/>
      <w:sz w:val="21"/>
      <w:szCs w:val="24"/>
      <w:lang w:eastAsia="en-US"/>
    </w:rPr>
  </w:style>
  <w:style w:type="paragraph" w:customStyle="1" w:styleId="BodyTextIndent30">
    <w:name w:val="Body Text Indent 3_0"/>
    <w:basedOn w:val="Normal0"/>
    <w:uiPriority w:val="69"/>
    <w:semiHidden/>
    <w:rsid w:val="001807E8"/>
    <w:pPr>
      <w:spacing w:after="120"/>
      <w:ind w:left="360"/>
    </w:pPr>
    <w:rPr>
      <w:sz w:val="16"/>
      <w:szCs w:val="16"/>
    </w:rPr>
  </w:style>
  <w:style w:type="character" w:customStyle="1" w:styleId="301">
    <w:name w:val="本文インデント 3 (文字)_0"/>
    <w:basedOn w:val="DefaultParagraphFont0"/>
    <w:uiPriority w:val="69"/>
    <w:semiHidden/>
    <w:rsid w:val="001807E8"/>
    <w:rPr>
      <w:rFonts w:cs="Times New Roman"/>
      <w:sz w:val="16"/>
      <w:szCs w:val="16"/>
      <w:lang w:eastAsia="en-US"/>
    </w:rPr>
  </w:style>
  <w:style w:type="numbering" w:customStyle="1" w:styleId="OutlineList20">
    <w:name w:val="Outline List 2_0"/>
    <w:basedOn w:val="NoList0"/>
    <w:uiPriority w:val="99"/>
    <w:semiHidden/>
    <w:rsid w:val="001807E8"/>
  </w:style>
  <w:style w:type="numbering" w:customStyle="1" w:styleId="OutlineList10">
    <w:name w:val="Outline List 1_0"/>
    <w:basedOn w:val="NoList0"/>
    <w:uiPriority w:val="99"/>
    <w:semiHidden/>
    <w:rsid w:val="001807E8"/>
  </w:style>
  <w:style w:type="numbering" w:customStyle="1" w:styleId="OutlineList30">
    <w:name w:val="Outline List 3_0"/>
    <w:basedOn w:val="NoList0"/>
    <w:uiPriority w:val="99"/>
    <w:semiHidden/>
    <w:rsid w:val="001807E8"/>
  </w:style>
  <w:style w:type="paragraph" w:customStyle="1" w:styleId="Closing0">
    <w:name w:val="Closing_0"/>
    <w:basedOn w:val="Normal0"/>
    <w:uiPriority w:val="69"/>
    <w:semiHidden/>
    <w:rsid w:val="001807E8"/>
    <w:pPr>
      <w:ind w:left="4320"/>
    </w:pPr>
  </w:style>
  <w:style w:type="character" w:customStyle="1" w:styleId="03">
    <w:name w:val="結語 (文字)_0"/>
    <w:basedOn w:val="DefaultParagraphFont0"/>
    <w:uiPriority w:val="69"/>
    <w:semiHidden/>
    <w:rsid w:val="001807E8"/>
    <w:rPr>
      <w:rFonts w:cs="Times New Roman"/>
      <w:sz w:val="21"/>
      <w:szCs w:val="24"/>
      <w:lang w:eastAsia="en-US"/>
    </w:rPr>
  </w:style>
  <w:style w:type="character" w:customStyle="1" w:styleId="annotationreference0">
    <w:name w:val="annotation reference_0"/>
    <w:semiHidden/>
    <w:rsid w:val="001807E8"/>
    <w:rPr>
      <w:sz w:val="16"/>
    </w:rPr>
  </w:style>
  <w:style w:type="paragraph" w:customStyle="1" w:styleId="annotationtext0">
    <w:name w:val="annotation text_0"/>
    <w:semiHidden/>
    <w:rsid w:val="001807E8"/>
    <w:rPr>
      <w:sz w:val="20"/>
    </w:rPr>
  </w:style>
  <w:style w:type="character" w:customStyle="1" w:styleId="04">
    <w:name w:val="コメント文字列 (文字)_0"/>
    <w:basedOn w:val="DefaultParagraphFont0"/>
    <w:semiHidden/>
    <w:rsid w:val="001807E8"/>
    <w:rPr>
      <w:rFonts w:cs="Times New Roman"/>
      <w:sz w:val="20"/>
      <w:szCs w:val="20"/>
      <w:lang w:eastAsia="en-US"/>
    </w:rPr>
  </w:style>
  <w:style w:type="paragraph" w:customStyle="1" w:styleId="annotationsubject0">
    <w:name w:val="annotation subject_0"/>
    <w:basedOn w:val="annotationtext0"/>
    <w:next w:val="annotationtext0"/>
    <w:semiHidden/>
    <w:rsid w:val="001807E8"/>
    <w:rPr>
      <w:b/>
    </w:rPr>
  </w:style>
  <w:style w:type="character" w:customStyle="1" w:styleId="05">
    <w:name w:val="コメント内容 (文字)_0"/>
    <w:basedOn w:val="04"/>
    <w:uiPriority w:val="69"/>
    <w:semiHidden/>
    <w:rsid w:val="001807E8"/>
    <w:rPr>
      <w:rFonts w:cs="Times New Roman"/>
      <w:b/>
      <w:bCs/>
      <w:sz w:val="20"/>
      <w:szCs w:val="20"/>
      <w:lang w:eastAsia="en-US"/>
    </w:rPr>
  </w:style>
  <w:style w:type="paragraph" w:customStyle="1" w:styleId="Confidentiality0">
    <w:name w:val="Confidentiality_0"/>
    <w:uiPriority w:val="24"/>
    <w:semiHidden/>
    <w:rsid w:val="001807E8"/>
    <w:pPr>
      <w:spacing w:after="0" w:line="240" w:lineRule="auto"/>
    </w:pPr>
    <w:rPr>
      <w:rFonts w:cs="Times New Roman"/>
      <w:sz w:val="21"/>
      <w:szCs w:val="20"/>
      <w:lang w:eastAsia="en-US"/>
    </w:rPr>
  </w:style>
  <w:style w:type="paragraph" w:customStyle="1" w:styleId="Date0">
    <w:name w:val="Date_0"/>
    <w:basedOn w:val="Normal0"/>
    <w:next w:val="Normal0"/>
    <w:uiPriority w:val="69"/>
    <w:semiHidden/>
    <w:rsid w:val="001807E8"/>
  </w:style>
  <w:style w:type="character" w:customStyle="1" w:styleId="06">
    <w:name w:val="日付 (文字)_0"/>
    <w:basedOn w:val="DefaultParagraphFont0"/>
    <w:uiPriority w:val="69"/>
    <w:semiHidden/>
    <w:rsid w:val="001807E8"/>
    <w:rPr>
      <w:rFonts w:cs="Times New Roman"/>
      <w:sz w:val="21"/>
      <w:szCs w:val="24"/>
      <w:lang w:eastAsia="en-US"/>
    </w:rPr>
  </w:style>
  <w:style w:type="paragraph" w:customStyle="1" w:styleId="DocumentMap0">
    <w:name w:val="Document Map_0"/>
    <w:basedOn w:val="Normal0"/>
    <w:uiPriority w:val="69"/>
    <w:semiHidden/>
    <w:rsid w:val="001807E8"/>
    <w:pPr>
      <w:shd w:val="clear" w:color="auto" w:fill="000080"/>
    </w:pPr>
    <w:rPr>
      <w:rFonts w:ascii="Tahoma" w:hAnsi="Tahoma" w:cs="Tahoma"/>
    </w:rPr>
  </w:style>
  <w:style w:type="character" w:customStyle="1" w:styleId="07">
    <w:name w:val="見出しマップ (文字)_0"/>
    <w:basedOn w:val="DefaultParagraphFont0"/>
    <w:uiPriority w:val="69"/>
    <w:semiHidden/>
    <w:rsid w:val="001807E8"/>
    <w:rPr>
      <w:rFonts w:ascii="Tahoma" w:hAnsi="Tahoma" w:cs="Tahoma"/>
      <w:sz w:val="21"/>
      <w:szCs w:val="24"/>
      <w:shd w:val="clear" w:color="auto" w:fill="000080"/>
      <w:lang w:eastAsia="en-US"/>
    </w:rPr>
  </w:style>
  <w:style w:type="paragraph" w:customStyle="1" w:styleId="E-mailSignature0">
    <w:name w:val="E-mail Signature_0"/>
    <w:basedOn w:val="Normal0"/>
    <w:uiPriority w:val="69"/>
    <w:semiHidden/>
    <w:rsid w:val="001807E8"/>
  </w:style>
  <w:style w:type="character" w:customStyle="1" w:styleId="08">
    <w:name w:val="電子メール署名 (文字)_0"/>
    <w:basedOn w:val="DefaultParagraphFont0"/>
    <w:uiPriority w:val="69"/>
    <w:semiHidden/>
    <w:rsid w:val="001807E8"/>
    <w:rPr>
      <w:rFonts w:cs="Times New Roman"/>
      <w:sz w:val="21"/>
      <w:szCs w:val="24"/>
      <w:lang w:eastAsia="en-US"/>
    </w:rPr>
  </w:style>
  <w:style w:type="character" w:customStyle="1" w:styleId="Emphasis0">
    <w:name w:val="Emphasis_0"/>
    <w:uiPriority w:val="69"/>
    <w:semiHidden/>
    <w:rsid w:val="001807E8"/>
    <w:rPr>
      <w:i/>
      <w:iCs/>
    </w:rPr>
  </w:style>
  <w:style w:type="character" w:customStyle="1" w:styleId="endnotereference0">
    <w:name w:val="endnote reference_0"/>
    <w:uiPriority w:val="69"/>
    <w:semiHidden/>
    <w:rsid w:val="001807E8"/>
    <w:rPr>
      <w:vertAlign w:val="superscript"/>
    </w:rPr>
  </w:style>
  <w:style w:type="paragraph" w:customStyle="1" w:styleId="endnotetext0">
    <w:name w:val="endnote text_0"/>
    <w:basedOn w:val="Normal0"/>
    <w:uiPriority w:val="69"/>
    <w:semiHidden/>
    <w:rsid w:val="001807E8"/>
    <w:rPr>
      <w:sz w:val="20"/>
      <w:szCs w:val="20"/>
    </w:rPr>
  </w:style>
  <w:style w:type="character" w:customStyle="1" w:styleId="09">
    <w:name w:val="文末脚注文字列 (文字)_0"/>
    <w:basedOn w:val="DefaultParagraphFont0"/>
    <w:uiPriority w:val="69"/>
    <w:semiHidden/>
    <w:rsid w:val="001807E8"/>
    <w:rPr>
      <w:rFonts w:cs="Times New Roman"/>
      <w:sz w:val="20"/>
      <w:szCs w:val="20"/>
      <w:lang w:eastAsia="en-US"/>
    </w:rPr>
  </w:style>
  <w:style w:type="paragraph" w:customStyle="1" w:styleId="envelopeaddress0">
    <w:name w:val="envelope address_0"/>
    <w:basedOn w:val="Normal0"/>
    <w:uiPriority w:val="69"/>
    <w:semiHidden/>
    <w:rsid w:val="001807E8"/>
    <w:pPr>
      <w:framePr w:w="7920" w:h="1980" w:hRule="exact" w:hSpace="180" w:wrap="auto" w:hAnchor="page" w:xAlign="center" w:yAlign="bottom"/>
      <w:ind w:left="2880"/>
    </w:pPr>
    <w:rPr>
      <w:rFonts w:ascii="Arial" w:hAnsi="Arial" w:cs="Arial"/>
    </w:rPr>
  </w:style>
  <w:style w:type="paragraph" w:customStyle="1" w:styleId="envelopereturn0">
    <w:name w:val="envelope return_0"/>
    <w:basedOn w:val="Normal0"/>
    <w:uiPriority w:val="69"/>
    <w:semiHidden/>
    <w:rsid w:val="001807E8"/>
    <w:rPr>
      <w:rFonts w:ascii="Arial" w:hAnsi="Arial" w:cs="Arial"/>
      <w:sz w:val="20"/>
      <w:szCs w:val="20"/>
    </w:rPr>
  </w:style>
  <w:style w:type="paragraph" w:customStyle="1" w:styleId="Equation0">
    <w:name w:val="Equation_0"/>
    <w:next w:val="Paragraph0"/>
    <w:uiPriority w:val="19"/>
    <w:semiHidden/>
    <w:rsid w:val="001807E8"/>
    <w:pPr>
      <w:keepLines/>
      <w:spacing w:after="120" w:line="240" w:lineRule="auto"/>
      <w:jc w:val="center"/>
    </w:pPr>
    <w:rPr>
      <w:rFonts w:cs="Times New Roman"/>
      <w:color w:val="000000"/>
      <w:sz w:val="21"/>
      <w:szCs w:val="24"/>
      <w:lang w:eastAsia="en-US"/>
    </w:rPr>
  </w:style>
  <w:style w:type="paragraph" w:customStyle="1" w:styleId="EquationTitle0">
    <w:name w:val="Equation Title_0"/>
    <w:basedOn w:val="TableTitle0"/>
    <w:next w:val="Equation0"/>
    <w:uiPriority w:val="19"/>
    <w:semiHidden/>
    <w:rsid w:val="001807E8"/>
  </w:style>
  <w:style w:type="paragraph" w:customStyle="1" w:styleId="Figure0">
    <w:name w:val="Figure_0"/>
    <w:next w:val="Paragraph0"/>
    <w:uiPriority w:val="17"/>
    <w:semiHidden/>
    <w:rsid w:val="001807E8"/>
    <w:pPr>
      <w:spacing w:after="240" w:line="240" w:lineRule="auto"/>
      <w:jc w:val="center"/>
    </w:pPr>
    <w:rPr>
      <w:rFonts w:cs="Times New Roman"/>
      <w:sz w:val="21"/>
      <w:szCs w:val="20"/>
      <w:lang w:eastAsia="en-US"/>
    </w:rPr>
  </w:style>
  <w:style w:type="paragraph" w:customStyle="1" w:styleId="TableTitle0">
    <w:name w:val="Table Title_0"/>
    <w:next w:val="Paragraph0"/>
    <w:uiPriority w:val="10"/>
    <w:semiHidden/>
    <w:rsid w:val="001807E8"/>
    <w:pPr>
      <w:keepNext/>
      <w:keepLines/>
      <w:tabs>
        <w:tab w:val="left" w:pos="1701"/>
      </w:tabs>
      <w:spacing w:after="120" w:line="240" w:lineRule="auto"/>
      <w:ind w:left="1134" w:hanging="1134"/>
    </w:pPr>
    <w:rPr>
      <w:rFonts w:asciiTheme="majorHAnsi" w:eastAsiaTheme="majorEastAsia" w:hAnsiTheme="majorHAnsi" w:cs="Times New Roman"/>
      <w:color w:val="000000"/>
      <w:sz w:val="21"/>
      <w:szCs w:val="24"/>
      <w:lang w:eastAsia="en-US"/>
    </w:rPr>
  </w:style>
  <w:style w:type="paragraph" w:customStyle="1" w:styleId="FigureTitle0">
    <w:name w:val="Figure Title_0"/>
    <w:basedOn w:val="TableTitle0"/>
    <w:next w:val="Figure0"/>
    <w:uiPriority w:val="17"/>
    <w:semiHidden/>
    <w:rsid w:val="001807E8"/>
  </w:style>
  <w:style w:type="paragraph" w:customStyle="1" w:styleId="FigureSummaryTitle0">
    <w:name w:val="Figure Summary Title_0"/>
    <w:basedOn w:val="FigureTitle0"/>
    <w:next w:val="Paragraph0"/>
    <w:uiPriority w:val="99"/>
    <w:semiHidden/>
    <w:rsid w:val="001807E8"/>
  </w:style>
  <w:style w:type="character" w:customStyle="1" w:styleId="FollowedHyperlink0">
    <w:name w:val="FollowedHyperlink_0"/>
    <w:uiPriority w:val="99"/>
    <w:semiHidden/>
    <w:rsid w:val="001807E8"/>
    <w:rPr>
      <w:color w:val="800080"/>
      <w:u w:val="single"/>
    </w:rPr>
  </w:style>
  <w:style w:type="paragraph" w:customStyle="1" w:styleId="header0">
    <w:name w:val="header_0"/>
    <w:semiHidden/>
    <w:rsid w:val="001807E8"/>
    <w:pPr>
      <w:spacing w:after="0" w:line="240" w:lineRule="auto"/>
    </w:pPr>
    <w:rPr>
      <w:rFonts w:cs="Times New Roman"/>
      <w:sz w:val="20"/>
      <w:szCs w:val="20"/>
      <w:lang w:eastAsia="en-US"/>
    </w:rPr>
  </w:style>
  <w:style w:type="character" w:customStyle="1" w:styleId="0a">
    <w:name w:val="ヘッダー (文字)_0"/>
    <w:basedOn w:val="DefaultParagraphFont0"/>
    <w:semiHidden/>
    <w:rsid w:val="001807E8"/>
    <w:rPr>
      <w:rFonts w:cs="Times New Roman"/>
      <w:sz w:val="20"/>
      <w:szCs w:val="20"/>
      <w:lang w:eastAsia="en-US"/>
    </w:rPr>
  </w:style>
  <w:style w:type="paragraph" w:customStyle="1" w:styleId="footer0">
    <w:name w:val="footer_0"/>
    <w:basedOn w:val="header0"/>
    <w:uiPriority w:val="99"/>
    <w:semiHidden/>
    <w:rsid w:val="001807E8"/>
  </w:style>
  <w:style w:type="character" w:customStyle="1" w:styleId="0b">
    <w:name w:val="フッター (文字)_0"/>
    <w:basedOn w:val="DefaultParagraphFont0"/>
    <w:uiPriority w:val="99"/>
    <w:semiHidden/>
    <w:rsid w:val="001807E8"/>
    <w:rPr>
      <w:rFonts w:cs="Times New Roman"/>
      <w:sz w:val="20"/>
      <w:szCs w:val="20"/>
      <w:lang w:eastAsia="en-US"/>
    </w:rPr>
  </w:style>
  <w:style w:type="character" w:customStyle="1" w:styleId="footnotereference0">
    <w:name w:val="footnote reference_0"/>
    <w:uiPriority w:val="99"/>
    <w:semiHidden/>
    <w:rsid w:val="001807E8"/>
    <w:rPr>
      <w:vertAlign w:val="superscript"/>
    </w:rPr>
  </w:style>
  <w:style w:type="paragraph" w:customStyle="1" w:styleId="footnotetext0">
    <w:name w:val="footnote text_0"/>
    <w:basedOn w:val="Normal0"/>
    <w:uiPriority w:val="99"/>
    <w:semiHidden/>
    <w:rsid w:val="001807E8"/>
    <w:rPr>
      <w:sz w:val="20"/>
      <w:szCs w:val="20"/>
    </w:rPr>
  </w:style>
  <w:style w:type="character" w:customStyle="1" w:styleId="0c">
    <w:name w:val="脚注文字列 (文字)_0"/>
    <w:basedOn w:val="DefaultParagraphFont0"/>
    <w:uiPriority w:val="99"/>
    <w:semiHidden/>
    <w:rsid w:val="001807E8"/>
    <w:rPr>
      <w:rFonts w:cs="Times New Roman"/>
      <w:sz w:val="20"/>
      <w:szCs w:val="20"/>
      <w:lang w:eastAsia="en-US"/>
    </w:rPr>
  </w:style>
  <w:style w:type="character" w:customStyle="1" w:styleId="107">
    <w:name w:val="見出し 1 (文字)_0"/>
    <w:basedOn w:val="DefaultParagraphFont0"/>
    <w:uiPriority w:val="4"/>
    <w:semiHidden/>
    <w:rsid w:val="001807E8"/>
    <w:rPr>
      <w:rFonts w:asciiTheme="majorHAnsi" w:eastAsiaTheme="majorEastAsia" w:hAnsiTheme="majorHAnsi" w:cs="Arial"/>
      <w:bCs/>
      <w:kern w:val="32"/>
      <w:sz w:val="28"/>
      <w:szCs w:val="28"/>
      <w:lang w:eastAsia="en-US"/>
    </w:rPr>
  </w:style>
  <w:style w:type="paragraph" w:customStyle="1" w:styleId="Heading1NoTOC0">
    <w:name w:val="Heading 1 No TOC_0"/>
    <w:basedOn w:val="heading10"/>
    <w:next w:val="Paragraph0"/>
    <w:uiPriority w:val="6"/>
    <w:semiHidden/>
    <w:rsid w:val="001807E8"/>
    <w:pPr>
      <w:numPr>
        <w:numId w:val="0"/>
      </w:numPr>
      <w:spacing w:afterLines="60"/>
      <w:outlineLvl w:val="9"/>
    </w:pPr>
    <w:rPr>
      <w:bCs w:val="0"/>
      <w:szCs w:val="48"/>
    </w:rPr>
  </w:style>
  <w:style w:type="paragraph" w:customStyle="1" w:styleId="Heading1Unnumbered0">
    <w:name w:val="Heading 1 Unnumbered_0"/>
    <w:basedOn w:val="heading10"/>
    <w:next w:val="Paragraph0"/>
    <w:uiPriority w:val="5"/>
    <w:semiHidden/>
    <w:rsid w:val="001807E8"/>
    <w:pPr>
      <w:numPr>
        <w:numId w:val="0"/>
      </w:numPr>
      <w:tabs>
        <w:tab w:val="left" w:pos="0"/>
        <w:tab w:val="left" w:pos="1134"/>
      </w:tabs>
      <w:spacing w:afterLines="60"/>
      <w:outlineLvl w:val="4"/>
    </w:pPr>
    <w:rPr>
      <w:szCs w:val="48"/>
    </w:rPr>
  </w:style>
  <w:style w:type="character" w:customStyle="1" w:styleId="203">
    <w:name w:val="見出し 2 (文字)_0"/>
    <w:basedOn w:val="DefaultParagraphFont0"/>
    <w:uiPriority w:val="4"/>
    <w:semiHidden/>
    <w:rsid w:val="001807E8"/>
    <w:rPr>
      <w:rFonts w:asciiTheme="majorHAnsi" w:eastAsiaTheme="majorEastAsia" w:hAnsiTheme="majorHAnsi" w:cs="Arial"/>
      <w:bCs/>
      <w:iCs/>
      <w:sz w:val="28"/>
      <w:szCs w:val="26"/>
      <w:lang w:eastAsia="en-US"/>
    </w:rPr>
  </w:style>
  <w:style w:type="paragraph" w:customStyle="1" w:styleId="Heading2NoTOC0">
    <w:name w:val="Heading 2 No TOC_0"/>
    <w:basedOn w:val="heading20"/>
    <w:next w:val="Paragraph0"/>
    <w:uiPriority w:val="6"/>
    <w:semiHidden/>
    <w:rsid w:val="001807E8"/>
    <w:pPr>
      <w:numPr>
        <w:ilvl w:val="0"/>
        <w:numId w:val="0"/>
      </w:numPr>
      <w:spacing w:before="60"/>
      <w:outlineLvl w:val="9"/>
    </w:pPr>
    <w:rPr>
      <w:rFonts w:ascii="Arial" w:eastAsia="ＭＳ ゴシック" w:hAnsi="Arial"/>
      <w:b/>
      <w:i/>
      <w:sz w:val="22"/>
    </w:rPr>
  </w:style>
  <w:style w:type="paragraph" w:customStyle="1" w:styleId="Heading2Unnumbered0">
    <w:name w:val="Heading 2 Unnumbered_0"/>
    <w:basedOn w:val="heading20"/>
    <w:next w:val="Paragraph0"/>
    <w:uiPriority w:val="5"/>
    <w:semiHidden/>
    <w:rsid w:val="001807E8"/>
    <w:pPr>
      <w:numPr>
        <w:ilvl w:val="0"/>
        <w:numId w:val="0"/>
      </w:numPr>
      <w:tabs>
        <w:tab w:val="left" w:pos="1134"/>
      </w:tabs>
      <w:outlineLvl w:val="5"/>
    </w:pPr>
  </w:style>
  <w:style w:type="character" w:customStyle="1" w:styleId="302">
    <w:name w:val="見出し 3 (文字)_0"/>
    <w:basedOn w:val="DefaultParagraphFont0"/>
    <w:uiPriority w:val="4"/>
    <w:semiHidden/>
    <w:rsid w:val="001807E8"/>
    <w:rPr>
      <w:rFonts w:asciiTheme="majorHAnsi" w:eastAsiaTheme="majorEastAsia" w:hAnsiTheme="majorHAnsi" w:cs="Arial"/>
      <w:bCs/>
      <w:sz w:val="26"/>
      <w:szCs w:val="24"/>
      <w:lang w:eastAsia="en-US"/>
    </w:rPr>
  </w:style>
  <w:style w:type="paragraph" w:customStyle="1" w:styleId="Heading3NoTOC0">
    <w:name w:val="Heading 3 No TOC_0"/>
    <w:basedOn w:val="Heading2NoTOC0"/>
    <w:next w:val="Paragraph0"/>
    <w:uiPriority w:val="6"/>
    <w:semiHidden/>
    <w:rsid w:val="001807E8"/>
    <w:rPr>
      <w:b w:val="0"/>
      <w:i w:val="0"/>
      <w:sz w:val="21"/>
      <w:u w:val="single"/>
    </w:rPr>
  </w:style>
  <w:style w:type="paragraph" w:customStyle="1" w:styleId="Heading3Unnumbered0">
    <w:name w:val="Heading 3 Unnumbered_0"/>
    <w:basedOn w:val="heading30"/>
    <w:next w:val="Paragraph0"/>
    <w:uiPriority w:val="5"/>
    <w:semiHidden/>
    <w:rsid w:val="001807E8"/>
    <w:pPr>
      <w:numPr>
        <w:ilvl w:val="0"/>
        <w:numId w:val="0"/>
      </w:numPr>
      <w:tabs>
        <w:tab w:val="left" w:pos="1134"/>
      </w:tabs>
      <w:outlineLvl w:val="5"/>
    </w:pPr>
  </w:style>
  <w:style w:type="character" w:customStyle="1" w:styleId="400">
    <w:name w:val="見出し 4 (文字)_0"/>
    <w:basedOn w:val="DefaultParagraphFont0"/>
    <w:uiPriority w:val="4"/>
    <w:semiHidden/>
    <w:rsid w:val="001807E8"/>
    <w:rPr>
      <w:rFonts w:asciiTheme="majorHAnsi" w:eastAsiaTheme="majorEastAsia" w:hAnsiTheme="majorHAnsi" w:cs="Times New Roman"/>
      <w:bCs/>
      <w:sz w:val="24"/>
      <w:lang w:eastAsia="en-US"/>
    </w:rPr>
  </w:style>
  <w:style w:type="paragraph" w:customStyle="1" w:styleId="Heading4NoTOC0">
    <w:name w:val="Heading 4 No TOC_0"/>
    <w:basedOn w:val="heading30"/>
    <w:next w:val="Paragraph0"/>
    <w:uiPriority w:val="6"/>
    <w:semiHidden/>
    <w:rsid w:val="001807E8"/>
    <w:pPr>
      <w:numPr>
        <w:ilvl w:val="0"/>
        <w:numId w:val="0"/>
      </w:numPr>
      <w:outlineLvl w:val="9"/>
    </w:pPr>
    <w:rPr>
      <w:rFonts w:ascii="Times New Roman" w:eastAsia="ＭＳ ゴシック" w:hAnsi="Times New Roman" w:cstheme="minorHAnsi"/>
      <w:sz w:val="22"/>
    </w:rPr>
  </w:style>
  <w:style w:type="paragraph" w:customStyle="1" w:styleId="Heading4Unnumbered0">
    <w:name w:val="Heading 4 Unnumbered_0"/>
    <w:basedOn w:val="heading40"/>
    <w:next w:val="Paragraph0"/>
    <w:uiPriority w:val="5"/>
    <w:semiHidden/>
    <w:rsid w:val="001807E8"/>
    <w:pPr>
      <w:tabs>
        <w:tab w:val="left" w:pos="1134"/>
      </w:tabs>
      <w:spacing w:before="40" w:after="40" w:line="280" w:lineRule="atLeast"/>
      <w:ind w:left="0" w:firstLine="0"/>
      <w:outlineLvl w:val="6"/>
    </w:pPr>
    <w:rPr>
      <w:sz w:val="21"/>
    </w:rPr>
  </w:style>
  <w:style w:type="character" w:customStyle="1" w:styleId="500">
    <w:name w:val="見出し 5 (文字)_0"/>
    <w:basedOn w:val="DefaultParagraphFont0"/>
    <w:uiPriority w:val="4"/>
    <w:semiHidden/>
    <w:rsid w:val="001807E8"/>
    <w:rPr>
      <w:rFonts w:asciiTheme="majorHAnsi" w:eastAsiaTheme="majorEastAsia" w:hAnsiTheme="majorHAnsi" w:cs="Arial"/>
      <w:bCs/>
      <w:iCs/>
      <w:sz w:val="24"/>
      <w:lang w:eastAsia="en-US"/>
    </w:rPr>
  </w:style>
  <w:style w:type="character" w:customStyle="1" w:styleId="600">
    <w:name w:val="見出し 6 (文字)_0"/>
    <w:basedOn w:val="DefaultParagraphFont0"/>
    <w:uiPriority w:val="4"/>
    <w:semiHidden/>
    <w:rsid w:val="001807E8"/>
    <w:rPr>
      <w:rFonts w:asciiTheme="majorHAnsi" w:eastAsiaTheme="majorEastAsia" w:hAnsiTheme="majorHAnsi" w:cs="Arial"/>
      <w:bCs/>
      <w:sz w:val="24"/>
      <w:lang w:eastAsia="en-US"/>
    </w:rPr>
  </w:style>
  <w:style w:type="character" w:customStyle="1" w:styleId="700">
    <w:name w:val="見出し 7 (文字)_0"/>
    <w:basedOn w:val="DefaultParagraphFont0"/>
    <w:uiPriority w:val="99"/>
    <w:semiHidden/>
    <w:rsid w:val="001807E8"/>
    <w:rPr>
      <w:rFonts w:asciiTheme="majorHAnsi" w:eastAsiaTheme="majorEastAsia" w:hAnsiTheme="majorHAnsi" w:cs="Arial"/>
      <w:sz w:val="24"/>
      <w:szCs w:val="24"/>
      <w:lang w:eastAsia="en-US"/>
    </w:rPr>
  </w:style>
  <w:style w:type="character" w:customStyle="1" w:styleId="800">
    <w:name w:val="見出し 8 (文字)_0"/>
    <w:basedOn w:val="DefaultParagraphFont0"/>
    <w:uiPriority w:val="99"/>
    <w:semiHidden/>
    <w:rsid w:val="001807E8"/>
    <w:rPr>
      <w:rFonts w:asciiTheme="majorHAnsi" w:eastAsiaTheme="majorEastAsia" w:hAnsiTheme="majorHAnsi" w:cs="Arial"/>
      <w:iCs/>
      <w:sz w:val="24"/>
      <w:szCs w:val="24"/>
      <w:lang w:eastAsia="en-US"/>
    </w:rPr>
  </w:style>
  <w:style w:type="character" w:customStyle="1" w:styleId="900">
    <w:name w:val="見出し 9 (文字)_0"/>
    <w:basedOn w:val="DefaultParagraphFont0"/>
    <w:uiPriority w:val="7"/>
    <w:semiHidden/>
    <w:rsid w:val="001807E8"/>
    <w:rPr>
      <w:rFonts w:asciiTheme="majorHAnsi" w:eastAsiaTheme="majorEastAsia" w:hAnsiTheme="majorHAnsi" w:cs="Arial"/>
      <w:sz w:val="21"/>
      <w:szCs w:val="24"/>
      <w:lang w:eastAsia="en-US"/>
    </w:rPr>
  </w:style>
  <w:style w:type="paragraph" w:customStyle="1" w:styleId="Bibliography0">
    <w:name w:val="Bibliography_0"/>
    <w:basedOn w:val="Normal0"/>
    <w:next w:val="Normal0"/>
    <w:uiPriority w:val="37"/>
    <w:semiHidden/>
    <w:rsid w:val="001807E8"/>
  </w:style>
  <w:style w:type="paragraph" w:customStyle="1" w:styleId="BlockText0">
    <w:name w:val="Block Text_0"/>
    <w:basedOn w:val="Normal0"/>
    <w:uiPriority w:val="99"/>
    <w:semiHidden/>
    <w:rsid w:val="00180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5B9BD5" w:themeColor="accent1"/>
    </w:rPr>
  </w:style>
  <w:style w:type="paragraph" w:customStyle="1" w:styleId="caption0">
    <w:name w:val="caption_0"/>
    <w:basedOn w:val="TableTitle0"/>
    <w:next w:val="Normal0"/>
    <w:uiPriority w:val="49"/>
    <w:semiHidden/>
    <w:rsid w:val="001807E8"/>
    <w:pPr>
      <w:spacing w:after="0"/>
    </w:pPr>
    <w:rPr>
      <w:rFonts w:ascii="Times New Roman Bold" w:hAnsi="Times New Roman Bold"/>
      <w:iCs/>
      <w:color w:val="auto"/>
      <w:szCs w:val="18"/>
    </w:rPr>
  </w:style>
  <w:style w:type="character" w:customStyle="1" w:styleId="HTMLAcronym0">
    <w:name w:val="HTML Acronym_0"/>
    <w:basedOn w:val="DefaultParagraphFont0"/>
    <w:uiPriority w:val="99"/>
    <w:semiHidden/>
    <w:rsid w:val="001807E8"/>
  </w:style>
  <w:style w:type="paragraph" w:customStyle="1" w:styleId="HTMLAddress0">
    <w:name w:val="HTML Address_0"/>
    <w:basedOn w:val="Normal0"/>
    <w:uiPriority w:val="99"/>
    <w:semiHidden/>
    <w:rsid w:val="001807E8"/>
    <w:rPr>
      <w:i/>
      <w:iCs/>
    </w:rPr>
  </w:style>
  <w:style w:type="character" w:customStyle="1" w:styleId="HTML00">
    <w:name w:val="HTML アドレス (文字)_0"/>
    <w:basedOn w:val="DefaultParagraphFont0"/>
    <w:uiPriority w:val="99"/>
    <w:semiHidden/>
    <w:rsid w:val="001807E8"/>
    <w:rPr>
      <w:rFonts w:cs="Times New Roman"/>
      <w:i/>
      <w:iCs/>
      <w:sz w:val="21"/>
      <w:szCs w:val="24"/>
      <w:lang w:eastAsia="en-US"/>
    </w:rPr>
  </w:style>
  <w:style w:type="character" w:customStyle="1" w:styleId="HTMLCite0">
    <w:name w:val="HTML Cite_0"/>
    <w:uiPriority w:val="99"/>
    <w:semiHidden/>
    <w:rsid w:val="001807E8"/>
    <w:rPr>
      <w:i/>
      <w:iCs/>
    </w:rPr>
  </w:style>
  <w:style w:type="character" w:customStyle="1" w:styleId="HTMLCode0">
    <w:name w:val="HTML Code_0"/>
    <w:uiPriority w:val="99"/>
    <w:semiHidden/>
    <w:rsid w:val="001807E8"/>
    <w:rPr>
      <w:rFonts w:ascii="Courier New" w:hAnsi="Courier New" w:cs="Courier New"/>
      <w:sz w:val="20"/>
      <w:szCs w:val="20"/>
    </w:rPr>
  </w:style>
  <w:style w:type="character" w:customStyle="1" w:styleId="HTMLDefinition0">
    <w:name w:val="HTML Definition_0"/>
    <w:uiPriority w:val="99"/>
    <w:semiHidden/>
    <w:rsid w:val="001807E8"/>
    <w:rPr>
      <w:i/>
      <w:iCs/>
    </w:rPr>
  </w:style>
  <w:style w:type="character" w:customStyle="1" w:styleId="HTMLKeyboard0">
    <w:name w:val="HTML Keyboard_0"/>
    <w:uiPriority w:val="99"/>
    <w:semiHidden/>
    <w:rsid w:val="001807E8"/>
    <w:rPr>
      <w:rFonts w:ascii="Courier New" w:hAnsi="Courier New" w:cs="Courier New"/>
      <w:sz w:val="20"/>
      <w:szCs w:val="20"/>
    </w:rPr>
  </w:style>
  <w:style w:type="paragraph" w:customStyle="1" w:styleId="HTMLPreformatted0">
    <w:name w:val="HTML Preformatted_0"/>
    <w:basedOn w:val="Normal0"/>
    <w:uiPriority w:val="99"/>
    <w:semiHidden/>
    <w:rsid w:val="001807E8"/>
    <w:rPr>
      <w:rFonts w:ascii="Courier New" w:hAnsi="Courier New" w:cs="Courier New"/>
      <w:sz w:val="20"/>
      <w:szCs w:val="20"/>
    </w:rPr>
  </w:style>
  <w:style w:type="character" w:customStyle="1" w:styleId="HTML01">
    <w:name w:val="HTML 書式付き (文字)_0"/>
    <w:basedOn w:val="DefaultParagraphFont0"/>
    <w:uiPriority w:val="99"/>
    <w:semiHidden/>
    <w:rsid w:val="001807E8"/>
    <w:rPr>
      <w:rFonts w:ascii="Courier New" w:hAnsi="Courier New" w:cs="Courier New"/>
      <w:sz w:val="20"/>
      <w:szCs w:val="20"/>
      <w:lang w:eastAsia="en-US"/>
    </w:rPr>
  </w:style>
  <w:style w:type="character" w:customStyle="1" w:styleId="HTMLSample0">
    <w:name w:val="HTML Sample_0"/>
    <w:uiPriority w:val="99"/>
    <w:semiHidden/>
    <w:rsid w:val="001807E8"/>
    <w:rPr>
      <w:rFonts w:ascii="Courier New" w:hAnsi="Courier New" w:cs="Courier New"/>
    </w:rPr>
  </w:style>
  <w:style w:type="character" w:customStyle="1" w:styleId="HTMLTypewriter0">
    <w:name w:val="HTML Typewriter_0"/>
    <w:uiPriority w:val="99"/>
    <w:semiHidden/>
    <w:rsid w:val="001807E8"/>
    <w:rPr>
      <w:rFonts w:ascii="Courier New" w:hAnsi="Courier New" w:cs="Courier New"/>
      <w:sz w:val="20"/>
      <w:szCs w:val="20"/>
    </w:rPr>
  </w:style>
  <w:style w:type="character" w:customStyle="1" w:styleId="HTMLVariable0">
    <w:name w:val="HTML Variable_0"/>
    <w:uiPriority w:val="99"/>
    <w:semiHidden/>
    <w:rsid w:val="001807E8"/>
    <w:rPr>
      <w:i/>
      <w:iCs/>
    </w:rPr>
  </w:style>
  <w:style w:type="character" w:customStyle="1" w:styleId="Hyperlink0">
    <w:name w:val="Hyperlink_0"/>
    <w:uiPriority w:val="99"/>
    <w:semiHidden/>
    <w:rsid w:val="001807E8"/>
    <w:rPr>
      <w:color w:val="0000FF"/>
      <w:u w:val="none"/>
    </w:rPr>
  </w:style>
  <w:style w:type="paragraph" w:customStyle="1" w:styleId="index10">
    <w:name w:val="index 1_0"/>
    <w:basedOn w:val="Normal0"/>
    <w:next w:val="Normal0"/>
    <w:uiPriority w:val="99"/>
    <w:semiHidden/>
    <w:rsid w:val="001807E8"/>
    <w:pPr>
      <w:ind w:left="240" w:hanging="240"/>
    </w:pPr>
  </w:style>
  <w:style w:type="paragraph" w:customStyle="1" w:styleId="index20">
    <w:name w:val="index 2_0"/>
    <w:basedOn w:val="Normal0"/>
    <w:next w:val="Normal0"/>
    <w:uiPriority w:val="99"/>
    <w:semiHidden/>
    <w:rsid w:val="001807E8"/>
    <w:pPr>
      <w:ind w:left="480" w:hanging="240"/>
    </w:pPr>
  </w:style>
  <w:style w:type="paragraph" w:customStyle="1" w:styleId="index30">
    <w:name w:val="index 3_0"/>
    <w:basedOn w:val="Normal0"/>
    <w:next w:val="Normal0"/>
    <w:uiPriority w:val="99"/>
    <w:semiHidden/>
    <w:rsid w:val="001807E8"/>
    <w:pPr>
      <w:ind w:left="720" w:hanging="240"/>
    </w:pPr>
  </w:style>
  <w:style w:type="paragraph" w:customStyle="1" w:styleId="index40">
    <w:name w:val="index 4_0"/>
    <w:basedOn w:val="Normal0"/>
    <w:next w:val="Normal0"/>
    <w:uiPriority w:val="99"/>
    <w:semiHidden/>
    <w:rsid w:val="001807E8"/>
    <w:pPr>
      <w:ind w:left="960" w:hanging="240"/>
    </w:pPr>
  </w:style>
  <w:style w:type="paragraph" w:customStyle="1" w:styleId="index50">
    <w:name w:val="index 5_0"/>
    <w:basedOn w:val="Normal0"/>
    <w:next w:val="Normal0"/>
    <w:uiPriority w:val="99"/>
    <w:semiHidden/>
    <w:rsid w:val="001807E8"/>
    <w:pPr>
      <w:ind w:left="1200" w:hanging="240"/>
    </w:pPr>
  </w:style>
  <w:style w:type="paragraph" w:customStyle="1" w:styleId="index60">
    <w:name w:val="index 6_0"/>
    <w:basedOn w:val="Normal0"/>
    <w:next w:val="Normal0"/>
    <w:uiPriority w:val="99"/>
    <w:semiHidden/>
    <w:rsid w:val="001807E8"/>
    <w:pPr>
      <w:ind w:left="1440" w:hanging="240"/>
    </w:pPr>
  </w:style>
  <w:style w:type="paragraph" w:customStyle="1" w:styleId="index70">
    <w:name w:val="index 7_0"/>
    <w:basedOn w:val="Normal0"/>
    <w:next w:val="Normal0"/>
    <w:uiPriority w:val="99"/>
    <w:semiHidden/>
    <w:rsid w:val="001807E8"/>
    <w:pPr>
      <w:ind w:left="1680" w:hanging="240"/>
    </w:pPr>
  </w:style>
  <w:style w:type="paragraph" w:customStyle="1" w:styleId="index80">
    <w:name w:val="index 8_0"/>
    <w:basedOn w:val="Normal0"/>
    <w:next w:val="Normal0"/>
    <w:uiPriority w:val="99"/>
    <w:semiHidden/>
    <w:rsid w:val="001807E8"/>
    <w:pPr>
      <w:ind w:left="1920" w:hanging="240"/>
    </w:pPr>
  </w:style>
  <w:style w:type="paragraph" w:customStyle="1" w:styleId="index90">
    <w:name w:val="index 9_0"/>
    <w:basedOn w:val="Normal0"/>
    <w:next w:val="Normal0"/>
    <w:uiPriority w:val="99"/>
    <w:semiHidden/>
    <w:rsid w:val="001807E8"/>
    <w:pPr>
      <w:ind w:left="2160" w:hanging="240"/>
    </w:pPr>
  </w:style>
  <w:style w:type="paragraph" w:customStyle="1" w:styleId="indexheading0">
    <w:name w:val="index heading_0"/>
    <w:basedOn w:val="Normal0"/>
    <w:next w:val="index10"/>
    <w:uiPriority w:val="99"/>
    <w:semiHidden/>
    <w:rsid w:val="001807E8"/>
    <w:rPr>
      <w:rFonts w:ascii="Arial" w:hAnsi="Arial" w:cs="Arial"/>
      <w:b/>
      <w:bCs/>
    </w:rPr>
  </w:style>
  <w:style w:type="character" w:customStyle="1" w:styleId="Instructions0">
    <w:name w:val="Instructions_0"/>
    <w:uiPriority w:val="22"/>
    <w:semiHidden/>
    <w:rsid w:val="001807E8"/>
    <w:rPr>
      <w:i w:val="0"/>
      <w:vanish/>
      <w:color w:val="008080"/>
    </w:rPr>
  </w:style>
  <w:style w:type="character" w:customStyle="1" w:styleId="linenumber0">
    <w:name w:val="line number_0"/>
    <w:basedOn w:val="DefaultParagraphFont0"/>
    <w:uiPriority w:val="99"/>
    <w:semiHidden/>
    <w:rsid w:val="001807E8"/>
  </w:style>
  <w:style w:type="paragraph" w:customStyle="1" w:styleId="List0">
    <w:name w:val="List_0"/>
    <w:basedOn w:val="Normal0"/>
    <w:uiPriority w:val="99"/>
    <w:semiHidden/>
    <w:rsid w:val="001807E8"/>
    <w:pPr>
      <w:ind w:left="360" w:hanging="360"/>
    </w:pPr>
  </w:style>
  <w:style w:type="paragraph" w:customStyle="1" w:styleId="List20">
    <w:name w:val="List 2_0"/>
    <w:basedOn w:val="Normal0"/>
    <w:uiPriority w:val="99"/>
    <w:semiHidden/>
    <w:rsid w:val="001807E8"/>
    <w:pPr>
      <w:ind w:left="720" w:hanging="360"/>
    </w:pPr>
  </w:style>
  <w:style w:type="paragraph" w:customStyle="1" w:styleId="List30">
    <w:name w:val="List 3_0"/>
    <w:basedOn w:val="Normal0"/>
    <w:uiPriority w:val="99"/>
    <w:semiHidden/>
    <w:rsid w:val="001807E8"/>
    <w:pPr>
      <w:ind w:left="1080" w:hanging="360"/>
    </w:pPr>
  </w:style>
  <w:style w:type="paragraph" w:customStyle="1" w:styleId="List40">
    <w:name w:val="List 4_0"/>
    <w:basedOn w:val="Normal0"/>
    <w:uiPriority w:val="99"/>
    <w:semiHidden/>
    <w:rsid w:val="001807E8"/>
    <w:pPr>
      <w:ind w:left="1440" w:hanging="360"/>
    </w:pPr>
  </w:style>
  <w:style w:type="paragraph" w:customStyle="1" w:styleId="List50">
    <w:name w:val="List 5_0"/>
    <w:basedOn w:val="Normal0"/>
    <w:uiPriority w:val="99"/>
    <w:semiHidden/>
    <w:rsid w:val="001807E8"/>
    <w:pPr>
      <w:ind w:left="1800" w:hanging="360"/>
    </w:pPr>
  </w:style>
  <w:style w:type="paragraph" w:customStyle="1" w:styleId="ListBullet0">
    <w:name w:val="List Bullet_0"/>
    <w:uiPriority w:val="9"/>
    <w:semiHidden/>
    <w:rsid w:val="001807E8"/>
    <w:pPr>
      <w:numPr>
        <w:numId w:val="56"/>
      </w:numPr>
      <w:spacing w:before="60" w:after="60" w:line="280" w:lineRule="atLeast"/>
    </w:pPr>
    <w:rPr>
      <w:rFonts w:ascii="Times New Roman" w:eastAsia="ＭＳ ゴシック" w:hAnsi="Times New Roman" w:cs="Times New Roman"/>
      <w:szCs w:val="20"/>
      <w:lang w:eastAsia="en-US"/>
    </w:rPr>
  </w:style>
  <w:style w:type="paragraph" w:customStyle="1" w:styleId="ListBullet20">
    <w:name w:val="List Bullet 2_0"/>
    <w:basedOn w:val="ListBullet0"/>
    <w:uiPriority w:val="9"/>
    <w:semiHidden/>
    <w:rsid w:val="001807E8"/>
    <w:pPr>
      <w:numPr>
        <w:ilvl w:val="1"/>
      </w:numPr>
    </w:pPr>
  </w:style>
  <w:style w:type="paragraph" w:customStyle="1" w:styleId="ListBullet30">
    <w:name w:val="List Bullet 3_0"/>
    <w:basedOn w:val="ListBullet20"/>
    <w:uiPriority w:val="9"/>
    <w:semiHidden/>
    <w:rsid w:val="001807E8"/>
    <w:pPr>
      <w:ind w:left="1701"/>
    </w:pPr>
  </w:style>
  <w:style w:type="paragraph" w:customStyle="1" w:styleId="ListBullet40">
    <w:name w:val="List Bullet 4_0"/>
    <w:basedOn w:val="Normal0"/>
    <w:uiPriority w:val="99"/>
    <w:semiHidden/>
    <w:rsid w:val="001807E8"/>
    <w:pPr>
      <w:spacing w:before="60" w:after="60"/>
      <w:ind w:left="2410" w:hanging="425"/>
    </w:pPr>
  </w:style>
  <w:style w:type="paragraph" w:customStyle="1" w:styleId="ListBullet50">
    <w:name w:val="List Bullet 5_0"/>
    <w:basedOn w:val="Normal0"/>
    <w:uiPriority w:val="99"/>
    <w:semiHidden/>
    <w:rsid w:val="001807E8"/>
    <w:pPr>
      <w:tabs>
        <w:tab w:val="num" w:pos="1800"/>
      </w:tabs>
      <w:spacing w:after="60"/>
      <w:ind w:left="1797" w:hanging="357"/>
    </w:pPr>
  </w:style>
  <w:style w:type="paragraph" w:customStyle="1" w:styleId="ListBulletSmall0">
    <w:name w:val="List Bullet Small_0"/>
    <w:basedOn w:val="ListBullet0"/>
    <w:uiPriority w:val="9"/>
    <w:semiHidden/>
    <w:rsid w:val="001807E8"/>
    <w:pPr>
      <w:spacing w:before="20" w:after="20"/>
      <w:ind w:left="425" w:hanging="425"/>
    </w:pPr>
    <w:rPr>
      <w:sz w:val="20"/>
      <w:szCs w:val="48"/>
    </w:rPr>
  </w:style>
  <w:style w:type="paragraph" w:customStyle="1" w:styleId="ListBulletSmall20">
    <w:name w:val="List Bullet Small 2_0"/>
    <w:basedOn w:val="ListBullet20"/>
    <w:uiPriority w:val="9"/>
    <w:semiHidden/>
    <w:rsid w:val="001807E8"/>
    <w:pPr>
      <w:spacing w:before="20" w:after="20"/>
      <w:ind w:left="850"/>
    </w:pPr>
    <w:rPr>
      <w:sz w:val="20"/>
      <w:szCs w:val="48"/>
    </w:rPr>
  </w:style>
  <w:style w:type="paragraph" w:customStyle="1" w:styleId="ListContinue0">
    <w:name w:val="List Continue_0"/>
    <w:basedOn w:val="Normal0"/>
    <w:uiPriority w:val="99"/>
    <w:semiHidden/>
    <w:rsid w:val="001807E8"/>
    <w:pPr>
      <w:spacing w:after="120"/>
      <w:ind w:left="360"/>
    </w:pPr>
  </w:style>
  <w:style w:type="paragraph" w:customStyle="1" w:styleId="ListContinue20">
    <w:name w:val="List Continue 2_0"/>
    <w:basedOn w:val="Normal0"/>
    <w:uiPriority w:val="99"/>
    <w:semiHidden/>
    <w:rsid w:val="001807E8"/>
    <w:pPr>
      <w:spacing w:after="120"/>
      <w:ind w:left="720"/>
    </w:pPr>
  </w:style>
  <w:style w:type="paragraph" w:customStyle="1" w:styleId="ListContinue30">
    <w:name w:val="List Continue 3_0"/>
    <w:basedOn w:val="Normal0"/>
    <w:uiPriority w:val="99"/>
    <w:semiHidden/>
    <w:rsid w:val="001807E8"/>
    <w:pPr>
      <w:spacing w:after="120"/>
      <w:ind w:left="1080"/>
    </w:pPr>
  </w:style>
  <w:style w:type="paragraph" w:customStyle="1" w:styleId="ListContinue40">
    <w:name w:val="List Continue 4_0"/>
    <w:basedOn w:val="Normal0"/>
    <w:uiPriority w:val="99"/>
    <w:semiHidden/>
    <w:rsid w:val="001807E8"/>
    <w:pPr>
      <w:spacing w:after="120"/>
      <w:ind w:left="1440"/>
    </w:pPr>
  </w:style>
  <w:style w:type="paragraph" w:customStyle="1" w:styleId="ListContinue50">
    <w:name w:val="List Continue 5_0"/>
    <w:basedOn w:val="Normal0"/>
    <w:uiPriority w:val="99"/>
    <w:semiHidden/>
    <w:rsid w:val="001807E8"/>
    <w:pPr>
      <w:spacing w:after="120"/>
      <w:ind w:left="1800"/>
    </w:pPr>
  </w:style>
  <w:style w:type="paragraph" w:customStyle="1" w:styleId="ListEnd0">
    <w:name w:val="List End_0"/>
    <w:next w:val="Paragraph0"/>
    <w:uiPriority w:val="10"/>
    <w:semiHidden/>
    <w:rsid w:val="001807E8"/>
    <w:pPr>
      <w:spacing w:after="0" w:line="240" w:lineRule="auto"/>
    </w:pPr>
    <w:rPr>
      <w:rFonts w:cs="Times New Roman"/>
      <w:sz w:val="21"/>
      <w:szCs w:val="20"/>
      <w:lang w:eastAsia="en-US"/>
    </w:rPr>
  </w:style>
  <w:style w:type="paragraph" w:customStyle="1" w:styleId="ListHyphen0">
    <w:name w:val="List Hyphen_0"/>
    <w:uiPriority w:val="99"/>
    <w:semiHidden/>
    <w:rsid w:val="001807E8"/>
    <w:pPr>
      <w:tabs>
        <w:tab w:val="num" w:pos="720"/>
      </w:tabs>
      <w:spacing w:after="0" w:line="240" w:lineRule="auto"/>
      <w:ind w:left="720" w:hanging="360"/>
    </w:pPr>
    <w:rPr>
      <w:rFonts w:ascii="Times New Roman" w:eastAsia="Times New Roman" w:hAnsi="Times New Roman" w:cs="Times New Roman"/>
      <w:sz w:val="24"/>
      <w:szCs w:val="20"/>
      <w:lang w:eastAsia="en-US"/>
    </w:rPr>
  </w:style>
  <w:style w:type="paragraph" w:customStyle="1" w:styleId="ListNumber0">
    <w:name w:val="List Number_0"/>
    <w:basedOn w:val="Normal0"/>
    <w:uiPriority w:val="9"/>
    <w:semiHidden/>
    <w:rsid w:val="001807E8"/>
    <w:pPr>
      <w:numPr>
        <w:numId w:val="55"/>
      </w:numPr>
      <w:spacing w:before="60" w:after="60" w:line="280" w:lineRule="atLeast"/>
    </w:pPr>
    <w:rPr>
      <w:rFonts w:ascii="Times New Roman" w:eastAsia="ＭＳ ゴシック" w:hAnsi="Times New Roman"/>
      <w:sz w:val="22"/>
    </w:rPr>
  </w:style>
  <w:style w:type="paragraph" w:customStyle="1" w:styleId="ListNumber20">
    <w:name w:val="List Number 2_0"/>
    <w:basedOn w:val="ListNumber0"/>
    <w:uiPriority w:val="9"/>
    <w:semiHidden/>
    <w:rsid w:val="001807E8"/>
    <w:pPr>
      <w:ind w:left="1276" w:hanging="425"/>
    </w:pPr>
  </w:style>
  <w:style w:type="paragraph" w:customStyle="1" w:styleId="ListNumber30">
    <w:name w:val="List Number 3_0"/>
    <w:basedOn w:val="ListNumber0"/>
    <w:uiPriority w:val="9"/>
    <w:semiHidden/>
    <w:rsid w:val="001807E8"/>
    <w:pPr>
      <w:ind w:left="1701" w:hanging="425"/>
    </w:pPr>
  </w:style>
  <w:style w:type="paragraph" w:customStyle="1" w:styleId="ListNumber40">
    <w:name w:val="List Number 4_0"/>
    <w:basedOn w:val="Normal0"/>
    <w:uiPriority w:val="99"/>
    <w:semiHidden/>
    <w:rsid w:val="001807E8"/>
    <w:pPr>
      <w:tabs>
        <w:tab w:val="num" w:pos="1440"/>
      </w:tabs>
      <w:spacing w:after="60"/>
      <w:ind w:left="1434" w:hanging="357"/>
    </w:pPr>
  </w:style>
  <w:style w:type="paragraph" w:customStyle="1" w:styleId="ListNumber50">
    <w:name w:val="List Number 5_0"/>
    <w:basedOn w:val="Normal0"/>
    <w:uiPriority w:val="99"/>
    <w:semiHidden/>
    <w:rsid w:val="001807E8"/>
    <w:pPr>
      <w:tabs>
        <w:tab w:val="num" w:pos="1800"/>
      </w:tabs>
      <w:spacing w:after="60"/>
      <w:ind w:left="1797" w:hanging="357"/>
    </w:pPr>
  </w:style>
  <w:style w:type="paragraph" w:customStyle="1" w:styleId="ListParagraph0">
    <w:name w:val="List Paragraph_0"/>
    <w:basedOn w:val="Normal0"/>
    <w:uiPriority w:val="34"/>
    <w:semiHidden/>
    <w:rsid w:val="001807E8"/>
    <w:pPr>
      <w:contextualSpacing/>
    </w:pPr>
  </w:style>
  <w:style w:type="paragraph" w:customStyle="1" w:styleId="macro0">
    <w:name w:val="macro_0"/>
    <w:uiPriority w:val="99"/>
    <w:semiHidden/>
    <w:rsid w:val="001807E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US"/>
    </w:rPr>
  </w:style>
  <w:style w:type="character" w:customStyle="1" w:styleId="0d">
    <w:name w:val="マクロ文字列 (文字)_0"/>
    <w:basedOn w:val="DefaultParagraphFont0"/>
    <w:uiPriority w:val="99"/>
    <w:semiHidden/>
    <w:rsid w:val="001807E8"/>
    <w:rPr>
      <w:rFonts w:ascii="Courier New" w:eastAsia="Times New Roman" w:hAnsi="Courier New" w:cs="Courier New"/>
      <w:sz w:val="20"/>
      <w:szCs w:val="20"/>
      <w:lang w:eastAsia="en-US"/>
    </w:rPr>
  </w:style>
  <w:style w:type="paragraph" w:customStyle="1" w:styleId="MessageHeader0">
    <w:name w:val="Message Header_0"/>
    <w:basedOn w:val="Normal0"/>
    <w:uiPriority w:val="99"/>
    <w:semiHidden/>
    <w:rsid w:val="00180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0e">
    <w:name w:val="メッセージ見出し (文字)_0"/>
    <w:basedOn w:val="DefaultParagraphFont0"/>
    <w:uiPriority w:val="99"/>
    <w:semiHidden/>
    <w:rsid w:val="001807E8"/>
    <w:rPr>
      <w:rFonts w:ascii="Arial" w:hAnsi="Arial" w:cs="Arial"/>
      <w:sz w:val="21"/>
      <w:szCs w:val="24"/>
      <w:shd w:val="pct20" w:color="auto" w:fill="auto"/>
      <w:lang w:eastAsia="en-US"/>
    </w:rPr>
  </w:style>
  <w:style w:type="paragraph" w:customStyle="1" w:styleId="NormalWeb0">
    <w:name w:val="Normal (Web)_0"/>
    <w:basedOn w:val="Normal0"/>
    <w:uiPriority w:val="99"/>
    <w:semiHidden/>
    <w:rsid w:val="001807E8"/>
  </w:style>
  <w:style w:type="paragraph" w:customStyle="1" w:styleId="NormalIndent0">
    <w:name w:val="Normal Indent_0"/>
    <w:basedOn w:val="Normal0"/>
    <w:uiPriority w:val="99"/>
    <w:semiHidden/>
    <w:rsid w:val="001807E8"/>
    <w:pPr>
      <w:ind w:left="720"/>
    </w:pPr>
  </w:style>
  <w:style w:type="paragraph" w:customStyle="1" w:styleId="NoteHeading0">
    <w:name w:val="Note Heading_0"/>
    <w:basedOn w:val="Normal0"/>
    <w:next w:val="Normal0"/>
    <w:uiPriority w:val="99"/>
    <w:semiHidden/>
    <w:rsid w:val="001807E8"/>
  </w:style>
  <w:style w:type="character" w:customStyle="1" w:styleId="0f">
    <w:name w:val="記 (文字)_0"/>
    <w:basedOn w:val="DefaultParagraphFont0"/>
    <w:uiPriority w:val="99"/>
    <w:semiHidden/>
    <w:rsid w:val="001807E8"/>
    <w:rPr>
      <w:rFonts w:cs="Times New Roman"/>
      <w:sz w:val="21"/>
      <w:szCs w:val="24"/>
      <w:lang w:eastAsia="en-US"/>
    </w:rPr>
  </w:style>
  <w:style w:type="character" w:customStyle="1" w:styleId="pagenumber0">
    <w:name w:val="page number_0"/>
    <w:basedOn w:val="DefaultParagraphFont0"/>
    <w:uiPriority w:val="99"/>
    <w:semiHidden/>
    <w:rsid w:val="001807E8"/>
  </w:style>
  <w:style w:type="character" w:customStyle="1" w:styleId="PlaceholderText0">
    <w:name w:val="Placeholder Text_0"/>
    <w:basedOn w:val="DefaultParagraphFont0"/>
    <w:uiPriority w:val="99"/>
    <w:semiHidden/>
    <w:rsid w:val="001807E8"/>
    <w:rPr>
      <w:color w:val="808080"/>
    </w:rPr>
  </w:style>
  <w:style w:type="paragraph" w:customStyle="1" w:styleId="PlainText0">
    <w:name w:val="Plain Text_0"/>
    <w:basedOn w:val="Normal0"/>
    <w:uiPriority w:val="49"/>
    <w:semiHidden/>
    <w:rsid w:val="001807E8"/>
    <w:rPr>
      <w:rFonts w:ascii="Courier New" w:hAnsi="Courier New" w:cs="Courier New"/>
      <w:sz w:val="20"/>
      <w:szCs w:val="20"/>
    </w:rPr>
  </w:style>
  <w:style w:type="character" w:customStyle="1" w:styleId="0f0">
    <w:name w:val="書式なし (文字)_0"/>
    <w:basedOn w:val="DefaultParagraphFont0"/>
    <w:uiPriority w:val="49"/>
    <w:semiHidden/>
    <w:rsid w:val="001807E8"/>
    <w:rPr>
      <w:rFonts w:ascii="Courier New" w:hAnsi="Courier New" w:cs="Courier New"/>
      <w:sz w:val="20"/>
      <w:szCs w:val="20"/>
      <w:lang w:eastAsia="en-US"/>
    </w:rPr>
  </w:style>
  <w:style w:type="paragraph" w:customStyle="1" w:styleId="References0">
    <w:name w:val="References_0"/>
    <w:uiPriority w:val="24"/>
    <w:semiHidden/>
    <w:rsid w:val="001807E8"/>
    <w:pPr>
      <w:tabs>
        <w:tab w:val="left" w:pos="425"/>
      </w:tabs>
      <w:spacing w:after="240" w:line="240" w:lineRule="auto"/>
      <w:ind w:left="425" w:hanging="425"/>
    </w:pPr>
    <w:rPr>
      <w:rFonts w:cs="Arial"/>
      <w:bCs/>
      <w:kern w:val="32"/>
      <w:sz w:val="21"/>
      <w:szCs w:val="24"/>
      <w:lang w:eastAsia="en-US"/>
    </w:rPr>
  </w:style>
  <w:style w:type="paragraph" w:customStyle="1" w:styleId="Salutation0">
    <w:name w:val="Salutation_0"/>
    <w:basedOn w:val="Normal0"/>
    <w:next w:val="Normal0"/>
    <w:uiPriority w:val="49"/>
    <w:semiHidden/>
    <w:rsid w:val="001807E8"/>
  </w:style>
  <w:style w:type="character" w:customStyle="1" w:styleId="0f1">
    <w:name w:val="挨拶文 (文字)_0"/>
    <w:basedOn w:val="DefaultParagraphFont0"/>
    <w:uiPriority w:val="49"/>
    <w:semiHidden/>
    <w:rsid w:val="001807E8"/>
    <w:rPr>
      <w:rFonts w:cs="Times New Roman"/>
      <w:sz w:val="21"/>
      <w:szCs w:val="24"/>
      <w:lang w:eastAsia="en-US"/>
    </w:rPr>
  </w:style>
  <w:style w:type="paragraph" w:customStyle="1" w:styleId="Sequence0">
    <w:name w:val="Sequence_0"/>
    <w:basedOn w:val="Normal0"/>
    <w:next w:val="Paragraph0"/>
    <w:uiPriority w:val="24"/>
    <w:semiHidden/>
    <w:rsid w:val="001807E8"/>
    <w:rPr>
      <w:rFonts w:ascii="Courier New" w:hAnsi="Courier New"/>
      <w:sz w:val="20"/>
    </w:rPr>
  </w:style>
  <w:style w:type="paragraph" w:customStyle="1" w:styleId="Signature0">
    <w:name w:val="Signature_0"/>
    <w:basedOn w:val="Normal0"/>
    <w:uiPriority w:val="49"/>
    <w:semiHidden/>
    <w:rsid w:val="001807E8"/>
    <w:pPr>
      <w:ind w:left="4320"/>
    </w:pPr>
  </w:style>
  <w:style w:type="character" w:customStyle="1" w:styleId="0f2">
    <w:name w:val="署名 (文字)_0"/>
    <w:basedOn w:val="DefaultParagraphFont0"/>
    <w:uiPriority w:val="49"/>
    <w:semiHidden/>
    <w:rsid w:val="001807E8"/>
    <w:rPr>
      <w:rFonts w:cs="Times New Roman"/>
      <w:sz w:val="21"/>
      <w:szCs w:val="24"/>
      <w:lang w:eastAsia="en-US"/>
    </w:rPr>
  </w:style>
  <w:style w:type="character" w:customStyle="1" w:styleId="Strong0">
    <w:name w:val="Strong_0"/>
    <w:uiPriority w:val="49"/>
    <w:semiHidden/>
    <w:rsid w:val="001807E8"/>
    <w:rPr>
      <w:b/>
      <w:bCs/>
    </w:rPr>
  </w:style>
  <w:style w:type="paragraph" w:customStyle="1" w:styleId="Subtitle0">
    <w:name w:val="Subtitle_0"/>
    <w:basedOn w:val="Normal0"/>
    <w:next w:val="Normal0"/>
    <w:uiPriority w:val="99"/>
    <w:semiHidden/>
    <w:rsid w:val="001807E8"/>
    <w:pPr>
      <w:numPr>
        <w:ilvl w:val="1"/>
      </w:numPr>
      <w:spacing w:after="160"/>
    </w:pPr>
    <w:rPr>
      <w:rFonts w:cstheme="minorBidi"/>
      <w:color w:val="5A5A5A" w:themeColor="text1" w:themeTint="A5"/>
      <w:spacing w:val="15"/>
      <w:sz w:val="22"/>
      <w:szCs w:val="22"/>
    </w:rPr>
  </w:style>
  <w:style w:type="character" w:customStyle="1" w:styleId="0f3">
    <w:name w:val="副題 (文字)_0"/>
    <w:basedOn w:val="DefaultParagraphFont0"/>
    <w:uiPriority w:val="99"/>
    <w:semiHidden/>
    <w:rsid w:val="001807E8"/>
    <w:rPr>
      <w:color w:val="5A5A5A" w:themeColor="text1" w:themeTint="A5"/>
      <w:spacing w:val="15"/>
      <w:lang w:eastAsia="en-US"/>
    </w:rPr>
  </w:style>
  <w:style w:type="paragraph" w:customStyle="1" w:styleId="TableCenter0">
    <w:name w:val="Table Center_0"/>
    <w:basedOn w:val="Paragraph0"/>
    <w:uiPriority w:val="12"/>
    <w:semiHidden/>
    <w:rsid w:val="001807E8"/>
    <w:pPr>
      <w:spacing w:before="20" w:after="20" w:line="280" w:lineRule="atLeast"/>
      <w:ind w:firstLineChars="0" w:firstLine="0"/>
      <w:jc w:val="center"/>
    </w:pPr>
    <w:rPr>
      <w:sz w:val="20"/>
    </w:rPr>
  </w:style>
  <w:style w:type="paragraph" w:customStyle="1" w:styleId="TableFixedWidth0">
    <w:name w:val="Table Fixed Width_0"/>
    <w:uiPriority w:val="15"/>
    <w:semiHidden/>
    <w:rsid w:val="001807E8"/>
    <w:pPr>
      <w:spacing w:after="0" w:line="240" w:lineRule="auto"/>
    </w:pPr>
    <w:rPr>
      <w:rFonts w:ascii="Courier New" w:hAnsi="Courier New" w:cs="Times New Roman"/>
      <w:sz w:val="20"/>
      <w:szCs w:val="20"/>
      <w:lang w:eastAsia="en-US"/>
    </w:rPr>
  </w:style>
  <w:style w:type="paragraph" w:customStyle="1" w:styleId="TableText0">
    <w:name w:val="Table Text_0"/>
    <w:semiHidden/>
    <w:rsid w:val="001807E8"/>
    <w:pPr>
      <w:spacing w:before="40" w:after="40" w:line="240" w:lineRule="auto"/>
      <w:jc w:val="center"/>
    </w:pPr>
    <w:rPr>
      <w:rFonts w:ascii="Times New Roman" w:eastAsia="Times New Roman" w:hAnsi="Times New Roman" w:cs="Times New Roman"/>
      <w:sz w:val="20"/>
      <w:szCs w:val="20"/>
      <w:lang w:eastAsia="en-US"/>
    </w:rPr>
  </w:style>
  <w:style w:type="paragraph" w:customStyle="1" w:styleId="NoSpacing0">
    <w:name w:val="No Spacing_0"/>
    <w:uiPriority w:val="1"/>
    <w:semiHidden/>
    <w:rsid w:val="001807E8"/>
    <w:pPr>
      <w:spacing w:after="0" w:line="280" w:lineRule="atLeast"/>
    </w:pPr>
    <w:rPr>
      <w:rFonts w:ascii="Times New Roman" w:eastAsia="ＭＳ ゴシック" w:hAnsi="Times New Roman" w:cs="Times New Roman"/>
      <w:sz w:val="20"/>
      <w:szCs w:val="20"/>
    </w:rPr>
  </w:style>
  <w:style w:type="paragraph" w:customStyle="1" w:styleId="TableFootnoteInfo0">
    <w:name w:val="Table Footnote Info_0"/>
    <w:basedOn w:val="Paragraph0"/>
    <w:uiPriority w:val="14"/>
    <w:semiHidden/>
    <w:rsid w:val="001807E8"/>
    <w:pPr>
      <w:keepLines/>
      <w:spacing w:before="40"/>
    </w:pPr>
    <w:rPr>
      <w:sz w:val="20"/>
      <w:szCs w:val="48"/>
    </w:rPr>
  </w:style>
  <w:style w:type="paragraph" w:customStyle="1" w:styleId="TableFootnoteLetter0">
    <w:name w:val="Table Footnote Letter_0"/>
    <w:basedOn w:val="Normal0"/>
    <w:uiPriority w:val="13"/>
    <w:semiHidden/>
    <w:rsid w:val="001807E8"/>
    <w:pPr>
      <w:keepLines/>
      <w:tabs>
        <w:tab w:val="num" w:pos="425"/>
      </w:tabs>
      <w:spacing w:before="40"/>
      <w:ind w:left="425" w:hanging="425"/>
    </w:pPr>
    <w:rPr>
      <w:sz w:val="20"/>
      <w:szCs w:val="20"/>
    </w:rPr>
  </w:style>
  <w:style w:type="paragraph" w:customStyle="1" w:styleId="IntenseQuote0">
    <w:name w:val="Intense Quote_0"/>
    <w:basedOn w:val="Normal0"/>
    <w:next w:val="Normal0"/>
    <w:uiPriority w:val="30"/>
    <w:semiHidden/>
    <w:rsid w:val="001807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customStyle="1" w:styleId="TableHead0">
    <w:name w:val="Table Head_0"/>
    <w:basedOn w:val="TableText0"/>
    <w:uiPriority w:val="11"/>
    <w:semiHidden/>
    <w:rsid w:val="001807E8"/>
    <w:rPr>
      <w:rFonts w:asciiTheme="majorHAnsi" w:eastAsiaTheme="majorEastAsia" w:hAnsiTheme="majorHAnsi"/>
      <w:szCs w:val="48"/>
    </w:rPr>
  </w:style>
  <w:style w:type="paragraph" w:customStyle="1" w:styleId="TableLeft0">
    <w:name w:val="Table Left_0"/>
    <w:basedOn w:val="Paragraph0"/>
    <w:uiPriority w:val="12"/>
    <w:semiHidden/>
    <w:rsid w:val="001807E8"/>
    <w:pPr>
      <w:spacing w:before="20" w:after="20" w:line="280" w:lineRule="atLeast"/>
      <w:ind w:firstLineChars="0" w:firstLine="0"/>
    </w:pPr>
    <w:rPr>
      <w:rFonts w:cs="Arial"/>
      <w:bCs/>
      <w:kern w:val="32"/>
      <w:sz w:val="20"/>
      <w:lang w:eastAsia="en-US"/>
    </w:rPr>
  </w:style>
  <w:style w:type="paragraph" w:customStyle="1" w:styleId="tableofauthorities0">
    <w:name w:val="table of authorities_0"/>
    <w:basedOn w:val="Normal0"/>
    <w:next w:val="Normal0"/>
    <w:semiHidden/>
    <w:rsid w:val="001807E8"/>
    <w:pPr>
      <w:ind w:left="240" w:hanging="240"/>
    </w:pPr>
  </w:style>
  <w:style w:type="paragraph" w:customStyle="1" w:styleId="tableoffigures0">
    <w:name w:val="table of figures_0"/>
    <w:basedOn w:val="Normal0"/>
    <w:next w:val="Paragraph0"/>
    <w:uiPriority w:val="99"/>
    <w:semiHidden/>
    <w:rsid w:val="001807E8"/>
    <w:pPr>
      <w:tabs>
        <w:tab w:val="left" w:pos="1701"/>
        <w:tab w:val="right" w:leader="dot" w:pos="9000"/>
      </w:tabs>
      <w:spacing w:before="60" w:after="60"/>
      <w:ind w:left="1134" w:right="357" w:hanging="1134"/>
    </w:pPr>
    <w:rPr>
      <w:rFonts w:asciiTheme="majorHAnsi" w:eastAsiaTheme="majorEastAsia" w:hAnsiTheme="majorHAnsi"/>
    </w:rPr>
  </w:style>
  <w:style w:type="paragraph" w:customStyle="1" w:styleId="TableRowHead0">
    <w:name w:val="Table Row Head_0"/>
    <w:basedOn w:val="TableText0"/>
    <w:semiHidden/>
    <w:rsid w:val="001807E8"/>
    <w:pPr>
      <w:tabs>
        <w:tab w:val="left" w:pos="360"/>
      </w:tabs>
      <w:jc w:val="left"/>
    </w:pPr>
  </w:style>
  <w:style w:type="paragraph" w:customStyle="1" w:styleId="TableSummaryHead0">
    <w:name w:val="Table Summary Head_0"/>
    <w:basedOn w:val="TableText0"/>
    <w:semiHidden/>
    <w:rsid w:val="001807E8"/>
  </w:style>
  <w:style w:type="paragraph" w:customStyle="1" w:styleId="TableSummaryTitle0">
    <w:name w:val="Table Summary Title_0"/>
    <w:basedOn w:val="TableTitle0"/>
    <w:next w:val="TableHead0"/>
    <w:semiHidden/>
    <w:rsid w:val="001807E8"/>
    <w:pPr>
      <w:pageBreakBefore/>
    </w:pPr>
  </w:style>
  <w:style w:type="paragraph" w:customStyle="1" w:styleId="Title0">
    <w:name w:val="Title_0"/>
    <w:uiPriority w:val="25"/>
    <w:semiHidden/>
    <w:rsid w:val="001807E8"/>
    <w:pPr>
      <w:spacing w:before="240" w:after="240" w:line="240" w:lineRule="auto"/>
      <w:contextualSpacing/>
      <w:jc w:val="center"/>
    </w:pPr>
    <w:rPr>
      <w:rFonts w:asciiTheme="majorHAnsi" w:eastAsiaTheme="majorEastAsia" w:hAnsiTheme="majorHAnsi" w:cs="Arial"/>
      <w:bCs/>
      <w:kern w:val="28"/>
      <w:sz w:val="28"/>
      <w:szCs w:val="32"/>
      <w:lang w:eastAsia="en-US"/>
    </w:rPr>
  </w:style>
  <w:style w:type="character" w:customStyle="1" w:styleId="0f4">
    <w:name w:val="表題 (文字)_0"/>
    <w:basedOn w:val="DefaultParagraphFont0"/>
    <w:uiPriority w:val="25"/>
    <w:semiHidden/>
    <w:rsid w:val="001807E8"/>
    <w:rPr>
      <w:rFonts w:asciiTheme="majorHAnsi" w:eastAsiaTheme="majorEastAsia" w:hAnsiTheme="majorHAnsi" w:cs="Arial"/>
      <w:bCs/>
      <w:kern w:val="28"/>
      <w:sz w:val="28"/>
      <w:szCs w:val="32"/>
      <w:lang w:eastAsia="en-US"/>
    </w:rPr>
  </w:style>
  <w:style w:type="paragraph" w:customStyle="1" w:styleId="toc10">
    <w:name w:val="toc 1_0"/>
    <w:next w:val="Paragraph0"/>
    <w:uiPriority w:val="39"/>
    <w:semiHidden/>
    <w:rsid w:val="001807E8"/>
    <w:pPr>
      <w:tabs>
        <w:tab w:val="left" w:pos="1134"/>
        <w:tab w:val="right" w:leader="dot" w:pos="9000"/>
      </w:tabs>
      <w:spacing w:before="120" w:after="0" w:line="240" w:lineRule="auto"/>
      <w:ind w:left="1134" w:right="357" w:hanging="1134"/>
    </w:pPr>
    <w:rPr>
      <w:rFonts w:asciiTheme="majorHAnsi" w:eastAsiaTheme="majorEastAsia" w:hAnsiTheme="majorHAnsi" w:cs="Times New Roman"/>
      <w:sz w:val="21"/>
      <w:szCs w:val="20"/>
      <w:lang w:eastAsia="en-US"/>
    </w:rPr>
  </w:style>
  <w:style w:type="paragraph" w:customStyle="1" w:styleId="toc20">
    <w:name w:val="toc 2_0"/>
    <w:basedOn w:val="toc10"/>
    <w:next w:val="Paragraph0"/>
    <w:uiPriority w:val="39"/>
    <w:semiHidden/>
    <w:rsid w:val="001807E8"/>
    <w:pPr>
      <w:spacing w:before="60"/>
    </w:pPr>
    <w:rPr>
      <w:szCs w:val="24"/>
    </w:rPr>
  </w:style>
  <w:style w:type="paragraph" w:customStyle="1" w:styleId="toc30">
    <w:name w:val="toc 3_0"/>
    <w:basedOn w:val="toc10"/>
    <w:next w:val="Paragraph0"/>
    <w:uiPriority w:val="39"/>
    <w:semiHidden/>
    <w:rsid w:val="001807E8"/>
    <w:pPr>
      <w:spacing w:before="0"/>
    </w:pPr>
    <w:rPr>
      <w:szCs w:val="24"/>
    </w:rPr>
  </w:style>
  <w:style w:type="paragraph" w:customStyle="1" w:styleId="toc40">
    <w:name w:val="toc 4_0"/>
    <w:basedOn w:val="toc10"/>
    <w:next w:val="Paragraph0"/>
    <w:uiPriority w:val="39"/>
    <w:semiHidden/>
    <w:rsid w:val="001807E8"/>
    <w:pPr>
      <w:spacing w:before="0"/>
    </w:pPr>
  </w:style>
  <w:style w:type="paragraph" w:customStyle="1" w:styleId="toc50">
    <w:name w:val="toc 5_0"/>
    <w:basedOn w:val="toc10"/>
    <w:next w:val="Paragraph0"/>
    <w:uiPriority w:val="39"/>
    <w:semiHidden/>
    <w:rsid w:val="001807E8"/>
    <w:pPr>
      <w:tabs>
        <w:tab w:val="clear" w:pos="1134"/>
      </w:tabs>
      <w:spacing w:before="60"/>
      <w:ind w:left="0" w:firstLine="0"/>
    </w:pPr>
    <w:rPr>
      <w:sz w:val="20"/>
    </w:rPr>
  </w:style>
  <w:style w:type="paragraph" w:customStyle="1" w:styleId="toc60">
    <w:name w:val="toc 6_0"/>
    <w:basedOn w:val="toc20"/>
    <w:next w:val="Paragraph0"/>
    <w:uiPriority w:val="39"/>
    <w:semiHidden/>
    <w:rsid w:val="001807E8"/>
    <w:pPr>
      <w:tabs>
        <w:tab w:val="clear" w:pos="1134"/>
      </w:tabs>
      <w:spacing w:before="0"/>
      <w:ind w:left="0" w:firstLine="0"/>
    </w:pPr>
    <w:rPr>
      <w:sz w:val="20"/>
    </w:rPr>
  </w:style>
  <w:style w:type="paragraph" w:customStyle="1" w:styleId="toc70">
    <w:name w:val="toc 7_0"/>
    <w:basedOn w:val="toc10"/>
    <w:next w:val="Paragraph0"/>
    <w:uiPriority w:val="39"/>
    <w:semiHidden/>
    <w:rsid w:val="001807E8"/>
    <w:pPr>
      <w:tabs>
        <w:tab w:val="clear" w:pos="1134"/>
      </w:tabs>
      <w:spacing w:before="0"/>
      <w:ind w:left="0" w:firstLine="0"/>
    </w:pPr>
  </w:style>
  <w:style w:type="paragraph" w:customStyle="1" w:styleId="toc80">
    <w:name w:val="toc 8_0"/>
    <w:basedOn w:val="toc10"/>
    <w:next w:val="Paragraph0"/>
    <w:uiPriority w:val="39"/>
    <w:semiHidden/>
    <w:rsid w:val="001807E8"/>
    <w:pPr>
      <w:tabs>
        <w:tab w:val="clear" w:pos="1134"/>
      </w:tabs>
      <w:spacing w:before="0"/>
      <w:ind w:left="0" w:firstLine="0"/>
    </w:pPr>
    <w:rPr>
      <w:caps/>
      <w:sz w:val="20"/>
      <w:szCs w:val="24"/>
    </w:rPr>
  </w:style>
  <w:style w:type="paragraph" w:customStyle="1" w:styleId="toc90">
    <w:name w:val="toc 9_0"/>
    <w:basedOn w:val="toc50"/>
    <w:next w:val="Paragraph0"/>
    <w:uiPriority w:val="39"/>
    <w:semiHidden/>
    <w:rsid w:val="001807E8"/>
  </w:style>
  <w:style w:type="paragraph" w:customStyle="1" w:styleId="TOCHeading0">
    <w:name w:val="TOC Heading_0"/>
    <w:basedOn w:val="TOCTitle0"/>
    <w:next w:val="Paragraph0"/>
    <w:uiPriority w:val="39"/>
    <w:semiHidden/>
    <w:rsid w:val="001807E8"/>
    <w:pPr>
      <w:spacing w:after="0"/>
    </w:pPr>
    <w:rPr>
      <w:rFonts w:cstheme="majorBidi"/>
      <w:bCs w:val="0"/>
      <w:caps w:val="0"/>
      <w:kern w:val="0"/>
      <w:szCs w:val="32"/>
    </w:rPr>
  </w:style>
  <w:style w:type="paragraph" w:customStyle="1" w:styleId="TOCSection0">
    <w:name w:val="TOC Section_0"/>
    <w:basedOn w:val="heading10"/>
    <w:uiPriority w:val="25"/>
    <w:semiHidden/>
    <w:rsid w:val="001807E8"/>
    <w:pPr>
      <w:numPr>
        <w:numId w:val="0"/>
      </w:numPr>
      <w:tabs>
        <w:tab w:val="left" w:pos="0"/>
        <w:tab w:val="left" w:pos="480"/>
      </w:tabs>
      <w:spacing w:after="120"/>
      <w:outlineLvl w:val="9"/>
    </w:pPr>
  </w:style>
  <w:style w:type="paragraph" w:customStyle="1" w:styleId="TOCTitle0">
    <w:name w:val="TOC Title_0"/>
    <w:basedOn w:val="Title0"/>
    <w:next w:val="toc10"/>
    <w:uiPriority w:val="25"/>
    <w:semiHidden/>
    <w:rsid w:val="001807E8"/>
    <w:pPr>
      <w:pageBreakBefore/>
      <w:jc w:val="left"/>
    </w:pPr>
    <w:rPr>
      <w:caps/>
      <w:szCs w:val="28"/>
    </w:rPr>
  </w:style>
  <w:style w:type="character" w:customStyle="1" w:styleId="UserTips0">
    <w:name w:val="User Tips_0"/>
    <w:uiPriority w:val="22"/>
    <w:semiHidden/>
    <w:rsid w:val="001807E8"/>
    <w:rPr>
      <w:i w:val="0"/>
      <w:vanish/>
      <w:color w:val="FF0000"/>
    </w:rPr>
  </w:style>
  <w:style w:type="paragraph" w:customStyle="1" w:styleId="AppendixAlphaSub10">
    <w:name w:val="Appendix Alpha Sub 1_0"/>
    <w:basedOn w:val="AppendixAlpha0"/>
    <w:next w:val="Paragraph0"/>
    <w:uiPriority w:val="21"/>
    <w:semiHidden/>
    <w:rsid w:val="001807E8"/>
    <w:pPr>
      <w:pageBreakBefore w:val="0"/>
      <w:tabs>
        <w:tab w:val="clear" w:pos="1701"/>
        <w:tab w:val="num" w:pos="1134"/>
      </w:tabs>
      <w:spacing w:before="60" w:after="120"/>
      <w:ind w:left="1134" w:hanging="1134"/>
    </w:pPr>
  </w:style>
  <w:style w:type="character" w:customStyle="1" w:styleId="204">
    <w:name w:val="引用文 2 (文字)_0"/>
    <w:basedOn w:val="DefaultParagraphFont0"/>
    <w:uiPriority w:val="30"/>
    <w:semiHidden/>
    <w:rsid w:val="001807E8"/>
    <w:rPr>
      <w:rFonts w:cs="Times New Roman"/>
      <w:i/>
      <w:iCs/>
      <w:color w:val="5B9BD5" w:themeColor="accent1"/>
      <w:sz w:val="21"/>
      <w:szCs w:val="24"/>
      <w:lang w:eastAsia="en-US"/>
    </w:rPr>
  </w:style>
  <w:style w:type="paragraph" w:customStyle="1" w:styleId="Quote0">
    <w:name w:val="Quote_0"/>
    <w:basedOn w:val="Normal0"/>
    <w:next w:val="Normal0"/>
    <w:uiPriority w:val="29"/>
    <w:semiHidden/>
    <w:rsid w:val="001807E8"/>
    <w:pPr>
      <w:spacing w:before="200" w:after="160"/>
      <w:ind w:left="864" w:right="864"/>
      <w:jc w:val="center"/>
    </w:pPr>
    <w:rPr>
      <w:i/>
      <w:iCs/>
      <w:color w:val="404040" w:themeColor="text1" w:themeTint="BF"/>
    </w:rPr>
  </w:style>
  <w:style w:type="character" w:customStyle="1" w:styleId="0f5">
    <w:name w:val="引用文 (文字)_0"/>
    <w:basedOn w:val="DefaultParagraphFont0"/>
    <w:uiPriority w:val="29"/>
    <w:semiHidden/>
    <w:rsid w:val="001807E8"/>
    <w:rPr>
      <w:rFonts w:cs="Times New Roman"/>
      <w:i/>
      <w:iCs/>
      <w:color w:val="404040" w:themeColor="text1" w:themeTint="BF"/>
      <w:sz w:val="21"/>
      <w:szCs w:val="24"/>
      <w:lang w:eastAsia="en-US"/>
    </w:rPr>
  </w:style>
  <w:style w:type="paragraph" w:customStyle="1" w:styleId="AppendixAlphaSub20">
    <w:name w:val="Appendix Alpha Sub 2_0"/>
    <w:basedOn w:val="AppendixAlphaSub10"/>
    <w:next w:val="Paragraph0"/>
    <w:uiPriority w:val="21"/>
    <w:semiHidden/>
    <w:rsid w:val="001807E8"/>
    <w:rPr>
      <w:sz w:val="26"/>
    </w:rPr>
  </w:style>
  <w:style w:type="paragraph" w:customStyle="1" w:styleId="AppendixAlphaSub30">
    <w:name w:val="Appendix Alpha Sub 3_0"/>
    <w:basedOn w:val="AppendixAlphaSub10"/>
    <w:next w:val="Paragraph0"/>
    <w:uiPriority w:val="21"/>
    <w:semiHidden/>
    <w:rsid w:val="001807E8"/>
    <w:rPr>
      <w:sz w:val="24"/>
    </w:rPr>
  </w:style>
  <w:style w:type="paragraph" w:customStyle="1" w:styleId="AppendixAlphaSub40">
    <w:name w:val="Appendix Alpha Sub 4_0"/>
    <w:basedOn w:val="AppendixAlphaSub10"/>
    <w:next w:val="Paragraph0"/>
    <w:uiPriority w:val="21"/>
    <w:semiHidden/>
    <w:rsid w:val="001807E8"/>
    <w:pPr>
      <w:spacing w:after="60"/>
    </w:pPr>
    <w:rPr>
      <w:sz w:val="24"/>
    </w:rPr>
  </w:style>
  <w:style w:type="paragraph" w:customStyle="1" w:styleId="ListNumberSmall0">
    <w:name w:val="List Number Small_0"/>
    <w:basedOn w:val="ListBulletSmall0"/>
    <w:uiPriority w:val="9"/>
    <w:semiHidden/>
    <w:rsid w:val="001807E8"/>
    <w:pPr>
      <w:tabs>
        <w:tab w:val="num" w:pos="425"/>
      </w:tabs>
    </w:pPr>
  </w:style>
  <w:style w:type="paragraph" w:customStyle="1" w:styleId="Z-LineL10">
    <w:name w:val="Z-Line L 1_0"/>
    <w:basedOn w:val="Normal0"/>
    <w:uiPriority w:val="42"/>
    <w:semiHidden/>
    <w:rsid w:val="001807E8"/>
    <w:pPr>
      <w:spacing w:line="280" w:lineRule="atLeast"/>
    </w:pPr>
    <w:rPr>
      <w:sz w:val="20"/>
      <w:szCs w:val="20"/>
    </w:rPr>
  </w:style>
  <w:style w:type="paragraph" w:customStyle="1" w:styleId="Z-LineL20">
    <w:name w:val="Z-Line L 2_0"/>
    <w:basedOn w:val="Normal0"/>
    <w:uiPriority w:val="42"/>
    <w:semiHidden/>
    <w:rsid w:val="001807E8"/>
    <w:pPr>
      <w:spacing w:before="60"/>
    </w:pPr>
    <w:rPr>
      <w:sz w:val="20"/>
      <w:szCs w:val="20"/>
    </w:rPr>
  </w:style>
  <w:style w:type="paragraph" w:customStyle="1" w:styleId="Z-LineL30">
    <w:name w:val="Z-Line L 3_0"/>
    <w:basedOn w:val="Normal0"/>
    <w:uiPriority w:val="42"/>
    <w:semiHidden/>
    <w:rsid w:val="001807E8"/>
    <w:pPr>
      <w:spacing w:before="60"/>
    </w:pPr>
    <w:rPr>
      <w:sz w:val="20"/>
      <w:szCs w:val="20"/>
    </w:rPr>
  </w:style>
  <w:style w:type="paragraph" w:customStyle="1" w:styleId="Z-LineL40">
    <w:name w:val="Z-Line L 4_0"/>
    <w:basedOn w:val="Normal0"/>
    <w:uiPriority w:val="42"/>
    <w:semiHidden/>
    <w:rsid w:val="001807E8"/>
    <w:pPr>
      <w:spacing w:before="60"/>
    </w:pPr>
    <w:rPr>
      <w:sz w:val="20"/>
      <w:szCs w:val="20"/>
    </w:rPr>
  </w:style>
  <w:style w:type="paragraph" w:customStyle="1" w:styleId="Z-LineR10">
    <w:name w:val="Z-Line R 1_0"/>
    <w:basedOn w:val="Normal0"/>
    <w:uiPriority w:val="42"/>
    <w:semiHidden/>
    <w:rsid w:val="001807E8"/>
    <w:pPr>
      <w:spacing w:line="280" w:lineRule="atLeast"/>
    </w:pPr>
    <w:rPr>
      <w:rFonts w:ascii="Times New Roman" w:eastAsia="ＭＳ 明朝" w:hAnsi="Times New Roman"/>
      <w:sz w:val="20"/>
      <w:szCs w:val="20"/>
    </w:rPr>
  </w:style>
  <w:style w:type="paragraph" w:customStyle="1" w:styleId="Z-LineR20">
    <w:name w:val="Z-Line R 2_0"/>
    <w:basedOn w:val="Normal0"/>
    <w:uiPriority w:val="42"/>
    <w:semiHidden/>
    <w:rsid w:val="001807E8"/>
    <w:pPr>
      <w:spacing w:line="280" w:lineRule="atLeast"/>
    </w:pPr>
    <w:rPr>
      <w:sz w:val="20"/>
      <w:szCs w:val="20"/>
    </w:rPr>
  </w:style>
  <w:style w:type="paragraph" w:customStyle="1" w:styleId="Z-LineR30">
    <w:name w:val="Z-Line R 3_0"/>
    <w:basedOn w:val="Normal0"/>
    <w:uiPriority w:val="42"/>
    <w:semiHidden/>
    <w:rsid w:val="001807E8"/>
    <w:pPr>
      <w:spacing w:line="280" w:lineRule="atLeast"/>
    </w:pPr>
    <w:rPr>
      <w:sz w:val="20"/>
      <w:szCs w:val="20"/>
    </w:rPr>
  </w:style>
  <w:style w:type="paragraph" w:customStyle="1" w:styleId="Z-LineR40">
    <w:name w:val="Z-Line R 4_0"/>
    <w:basedOn w:val="Normal0"/>
    <w:uiPriority w:val="42"/>
    <w:semiHidden/>
    <w:rsid w:val="001807E8"/>
    <w:pPr>
      <w:spacing w:line="280" w:lineRule="atLeast"/>
    </w:pPr>
    <w:rPr>
      <w:sz w:val="20"/>
      <w:szCs w:val="20"/>
    </w:rPr>
  </w:style>
  <w:style w:type="paragraph" w:customStyle="1" w:styleId="Z-DocumentName0">
    <w:name w:val="Z-Document Name_0"/>
    <w:basedOn w:val="Z-LineL10"/>
    <w:uiPriority w:val="42"/>
    <w:semiHidden/>
    <w:rsid w:val="001807E8"/>
    <w:rPr>
      <w:rFonts w:asciiTheme="majorHAnsi" w:eastAsiaTheme="majorEastAsia" w:hAnsiTheme="majorHAnsi"/>
    </w:rPr>
  </w:style>
  <w:style w:type="paragraph" w:customStyle="1" w:styleId="toaheading0">
    <w:name w:val="toa heading_0"/>
    <w:basedOn w:val="Normal0"/>
    <w:next w:val="Normal0"/>
    <w:semiHidden/>
    <w:rsid w:val="001807E8"/>
    <w:pPr>
      <w:adjustRightInd w:val="0"/>
      <w:snapToGrid w:val="0"/>
      <w:spacing w:before="120"/>
    </w:pPr>
    <w:rPr>
      <w:rFonts w:asciiTheme="majorHAnsi" w:eastAsiaTheme="majorEastAsia" w:hAnsiTheme="majorHAnsi" w:cstheme="majorBidi"/>
      <w:b/>
      <w:bCs/>
      <w:sz w:val="24"/>
    </w:rPr>
  </w:style>
  <w:style w:type="character" w:customStyle="1" w:styleId="UnresolvedMention0">
    <w:name w:val="Unresolved Mention_0"/>
    <w:basedOn w:val="DefaultParagraphFont0"/>
    <w:uiPriority w:val="99"/>
    <w:semiHidden/>
    <w:rsid w:val="001807E8"/>
    <w:rPr>
      <w:color w:val="808080"/>
      <w:shd w:val="clear" w:color="auto" w:fill="E6E6E6"/>
    </w:rPr>
  </w:style>
  <w:style w:type="paragraph" w:customStyle="1" w:styleId="205">
    <w:name w:val="標準2_0"/>
    <w:basedOn w:val="Normal0"/>
    <w:semiHidden/>
    <w:rsid w:val="001807E8"/>
    <w:pPr>
      <w:spacing w:beforeLines="20" w:before="48" w:after="48" w:line="360" w:lineRule="atLeast"/>
      <w:ind w:firstLineChars="100" w:firstLine="220"/>
      <w:jc w:val="both"/>
    </w:pPr>
    <w:rPr>
      <w:rFonts w:ascii="ＭＳ ゴシック" w:eastAsia="ＭＳ ゴシック" w:hAnsi="Times New Roman"/>
      <w:sz w:val="22"/>
      <w:szCs w:val="20"/>
      <w:lang w:eastAsia="ja-JP"/>
    </w:rPr>
  </w:style>
  <w:style w:type="paragraph" w:customStyle="1" w:styleId="A-NormalIndent0">
    <w:name w:val="A-Normal Indent_0"/>
    <w:next w:val="Normal0"/>
    <w:semiHidden/>
    <w:rsid w:val="001807E8"/>
    <w:pPr>
      <w:spacing w:beforeLines="20" w:before="48" w:after="0" w:line="360" w:lineRule="atLeast"/>
      <w:ind w:leftChars="300" w:left="1050" w:hanging="420"/>
      <w:jc w:val="both"/>
    </w:pPr>
    <w:rPr>
      <w:rFonts w:ascii="ＭＳ ゴシック" w:eastAsia="ＭＳ ゴシック" w:hAnsi="ＭＳ ゴシック" w:cs="Times New Roman"/>
      <w:szCs w:val="20"/>
      <w:lang w:eastAsia="en-US"/>
    </w:rPr>
  </w:style>
  <w:style w:type="character" w:customStyle="1" w:styleId="BookTitle0">
    <w:name w:val="Book Title_0"/>
    <w:basedOn w:val="DefaultParagraphFont0"/>
    <w:uiPriority w:val="33"/>
    <w:semiHidden/>
    <w:rsid w:val="001807E8"/>
    <w:rPr>
      <w:b/>
      <w:bCs/>
      <w:i/>
      <w:iCs/>
      <w:spacing w:val="5"/>
      <w:lang w:val="en-GB"/>
    </w:rPr>
  </w:style>
  <w:style w:type="character" w:customStyle="1" w:styleId="Hashtag0">
    <w:name w:val="Hashtag_0"/>
    <w:basedOn w:val="DefaultParagraphFont0"/>
    <w:uiPriority w:val="99"/>
    <w:semiHidden/>
    <w:rsid w:val="001807E8"/>
    <w:rPr>
      <w:color w:val="2B579A"/>
      <w:shd w:val="clear" w:color="auto" w:fill="E6E6E6"/>
      <w:lang w:val="en-GB"/>
    </w:rPr>
  </w:style>
  <w:style w:type="character" w:customStyle="1" w:styleId="IntenseEmphasis0">
    <w:name w:val="Intense Emphasis_0"/>
    <w:basedOn w:val="DefaultParagraphFont0"/>
    <w:uiPriority w:val="29"/>
    <w:semiHidden/>
    <w:rsid w:val="001807E8"/>
    <w:rPr>
      <w:i/>
      <w:iCs/>
      <w:color w:val="5B9BD5" w:themeColor="accent1"/>
      <w:lang w:val="en-GB"/>
    </w:rPr>
  </w:style>
  <w:style w:type="character" w:customStyle="1" w:styleId="IntenseReference0">
    <w:name w:val="Intense Reference_0"/>
    <w:basedOn w:val="DefaultParagraphFont0"/>
    <w:uiPriority w:val="32"/>
    <w:semiHidden/>
    <w:rsid w:val="001807E8"/>
    <w:rPr>
      <w:b/>
      <w:bCs/>
      <w:smallCaps/>
      <w:color w:val="5B9BD5" w:themeColor="accent1"/>
      <w:spacing w:val="5"/>
      <w:lang w:val="en-GB"/>
    </w:rPr>
  </w:style>
  <w:style w:type="character" w:customStyle="1" w:styleId="Mention0">
    <w:name w:val="Mention_0"/>
    <w:basedOn w:val="DefaultParagraphFont0"/>
    <w:uiPriority w:val="99"/>
    <w:semiHidden/>
    <w:rsid w:val="001807E8"/>
    <w:rPr>
      <w:color w:val="2B579A"/>
      <w:shd w:val="clear" w:color="auto" w:fill="E6E6E6"/>
      <w:lang w:val="en-GB"/>
    </w:rPr>
  </w:style>
  <w:style w:type="character" w:customStyle="1" w:styleId="SmartHyperlink0">
    <w:name w:val="Smart Hyperlink_0"/>
    <w:basedOn w:val="DefaultParagraphFont0"/>
    <w:uiPriority w:val="99"/>
    <w:semiHidden/>
    <w:rsid w:val="001807E8"/>
    <w:rPr>
      <w:u w:val="dotted"/>
      <w:lang w:val="en-GB"/>
    </w:rPr>
  </w:style>
  <w:style w:type="character" w:customStyle="1" w:styleId="SubtleEmphasis0">
    <w:name w:val="Subtle Emphasis_0"/>
    <w:basedOn w:val="DefaultParagraphFont0"/>
    <w:uiPriority w:val="89"/>
    <w:semiHidden/>
    <w:rsid w:val="001807E8"/>
    <w:rPr>
      <w:i/>
      <w:iCs/>
      <w:color w:val="404040" w:themeColor="text1" w:themeTint="BF"/>
      <w:lang w:val="en-GB"/>
    </w:rPr>
  </w:style>
  <w:style w:type="character" w:customStyle="1" w:styleId="SubtleReference0">
    <w:name w:val="Subtle Reference_0"/>
    <w:basedOn w:val="DefaultParagraphFont0"/>
    <w:uiPriority w:val="31"/>
    <w:semiHidden/>
    <w:rsid w:val="001807E8"/>
    <w:rPr>
      <w:smallCaps/>
      <w:color w:val="5A5A5A" w:themeColor="text1" w:themeTint="A5"/>
      <w:lang w:val="en-GB"/>
    </w:rPr>
  </w:style>
  <w:style w:type="paragraph" w:customStyle="1" w:styleId="FigureEndofTextTitle0">
    <w:name w:val="Figure End of Text Title_0"/>
    <w:next w:val="Figure0"/>
    <w:uiPriority w:val="18"/>
    <w:semiHidden/>
    <w:rsid w:val="001807E8"/>
    <w:pPr>
      <w:keepNext/>
      <w:keepLines/>
      <w:spacing w:after="120" w:line="240" w:lineRule="auto"/>
      <w:jc w:val="both"/>
    </w:pPr>
    <w:rPr>
      <w:rFonts w:asciiTheme="majorHAnsi" w:eastAsiaTheme="majorEastAsia" w:hAnsiTheme="majorHAnsi" w:cs="Arial"/>
      <w:bCs/>
      <w:iCs/>
      <w:kern w:val="2"/>
      <w:sz w:val="24"/>
      <w:szCs w:val="48"/>
    </w:rPr>
  </w:style>
  <w:style w:type="paragraph" w:customStyle="1" w:styleId="FigureTitleContinued0">
    <w:name w:val="Figure Title Continued_0"/>
    <w:basedOn w:val="FigureTitle0"/>
    <w:uiPriority w:val="17"/>
    <w:semiHidden/>
    <w:rsid w:val="001807E8"/>
    <w:pPr>
      <w:spacing w:line="280" w:lineRule="atLeast"/>
    </w:pPr>
    <w:rPr>
      <w:sz w:val="24"/>
    </w:rPr>
  </w:style>
  <w:style w:type="paragraph" w:customStyle="1" w:styleId="TableTitleContinued0">
    <w:name w:val="Table Title Continued_0"/>
    <w:basedOn w:val="Normal0"/>
    <w:uiPriority w:val="10"/>
    <w:semiHidden/>
    <w:rsid w:val="001807E8"/>
    <w:pPr>
      <w:keepNext/>
      <w:keepLines/>
      <w:spacing w:after="120"/>
    </w:pPr>
    <w:rPr>
      <w:rFonts w:asciiTheme="majorHAnsi" w:eastAsiaTheme="majorEastAsia" w:hAnsiTheme="majorHAnsi"/>
      <w:sz w:val="24"/>
    </w:rPr>
  </w:style>
  <w:style w:type="paragraph" w:customStyle="1" w:styleId="TableEndofTextTitle0">
    <w:name w:val="Table End of Text Title_0"/>
    <w:next w:val="Paragraph0"/>
    <w:uiPriority w:val="11"/>
    <w:semiHidden/>
    <w:rsid w:val="001807E8"/>
    <w:pPr>
      <w:keepNext/>
      <w:keepLines/>
      <w:spacing w:after="120" w:line="280" w:lineRule="atLeast"/>
    </w:pPr>
    <w:rPr>
      <w:rFonts w:asciiTheme="majorHAnsi" w:eastAsiaTheme="majorEastAsia" w:hAnsiTheme="majorHAnsi" w:cs="Times New Roman"/>
      <w:sz w:val="24"/>
      <w:szCs w:val="24"/>
      <w:lang w:eastAsia="en-US"/>
    </w:rPr>
  </w:style>
  <w:style w:type="paragraph" w:customStyle="1" w:styleId="Z-Date0">
    <w:name w:val="Z-Date_0"/>
    <w:basedOn w:val="Normal0"/>
    <w:semiHidden/>
    <w:rsid w:val="001807E8"/>
    <w:pPr>
      <w:spacing w:before="60"/>
    </w:pPr>
    <w:rPr>
      <w:rFonts w:ascii="Times New Roman" w:eastAsia="ＭＳ 明朝" w:hAnsi="Times New Roman"/>
      <w:sz w:val="20"/>
      <w:szCs w:val="20"/>
      <w:lang w:eastAsia="ja-JP"/>
    </w:rPr>
  </w:style>
  <w:style w:type="paragraph" w:customStyle="1" w:styleId="Z-DrugSubstance0">
    <w:name w:val="Z-DrugSubstance_0"/>
    <w:basedOn w:val="Normal0"/>
    <w:semiHidden/>
    <w:rsid w:val="001807E8"/>
    <w:pPr>
      <w:spacing w:before="60"/>
    </w:pPr>
    <w:rPr>
      <w:rFonts w:ascii="Times New Roman" w:eastAsia="ＭＳ 明朝" w:hAnsi="Times New Roman"/>
      <w:sz w:val="20"/>
      <w:szCs w:val="20"/>
      <w:lang w:eastAsia="ja-JP"/>
    </w:rPr>
  </w:style>
  <w:style w:type="paragraph" w:customStyle="1" w:styleId="Z-StudyCode0">
    <w:name w:val="Z-StudyCode_0"/>
    <w:basedOn w:val="Normal0"/>
    <w:semiHidden/>
    <w:rsid w:val="001807E8"/>
    <w:pPr>
      <w:spacing w:before="60"/>
    </w:pPr>
    <w:rPr>
      <w:rFonts w:ascii="Times New Roman" w:eastAsia="ＭＳ 明朝" w:hAnsi="Times New Roman"/>
      <w:sz w:val="20"/>
      <w:szCs w:val="20"/>
      <w:lang w:eastAsia="ja-JP"/>
    </w:rPr>
  </w:style>
  <w:style w:type="paragraph" w:customStyle="1" w:styleId="Z-EditionNo0">
    <w:name w:val="Z-EditionNo_0"/>
    <w:basedOn w:val="Normal0"/>
    <w:semiHidden/>
    <w:rsid w:val="001807E8"/>
    <w:pPr>
      <w:spacing w:before="60"/>
    </w:pPr>
    <w:rPr>
      <w:rFonts w:ascii="Times New Roman" w:eastAsia="ＭＳ 明朝" w:hAnsi="Times New Roman"/>
      <w:sz w:val="20"/>
      <w:szCs w:val="20"/>
      <w:lang w:eastAsia="ja-JP"/>
    </w:rPr>
  </w:style>
  <w:style w:type="paragraph" w:customStyle="1" w:styleId="A-Guided0">
    <w:name w:val="A-Guided_0"/>
    <w:semiHidden/>
    <w:rsid w:val="001807E8"/>
    <w:pPr>
      <w:spacing w:before="60" w:after="0" w:line="240" w:lineRule="auto"/>
      <w:jc w:val="both"/>
    </w:pPr>
    <w:rPr>
      <w:rFonts w:ascii="Times New Roman" w:eastAsia="ＭＳ 明朝" w:hAnsi="Times New Roman" w:cs="Times New Roman"/>
      <w:sz w:val="20"/>
      <w:szCs w:val="20"/>
    </w:rPr>
  </w:style>
  <w:style w:type="paragraph" w:customStyle="1" w:styleId="A-ListBullet0">
    <w:name w:val="A-List Bullet_0"/>
    <w:autoRedefine/>
    <w:semiHidden/>
    <w:rsid w:val="001807E8"/>
    <w:pPr>
      <w:tabs>
        <w:tab w:val="num" w:pos="992"/>
      </w:tabs>
      <w:spacing w:beforeLines="20" w:before="48" w:after="0" w:line="360" w:lineRule="atLeast"/>
      <w:ind w:leftChars="100" w:left="993" w:hanging="783"/>
      <w:jc w:val="both"/>
    </w:pPr>
    <w:rPr>
      <w:rFonts w:ascii="ＭＳ ゴシック" w:eastAsia="ＭＳ ゴシック" w:hAnsi="Times New Roman" w:cs="Times New Roman"/>
      <w:szCs w:val="20"/>
    </w:rPr>
  </w:style>
  <w:style w:type="paragraph" w:customStyle="1" w:styleId="Revision0">
    <w:name w:val="Revision_0"/>
    <w:hidden/>
    <w:uiPriority w:val="99"/>
    <w:semiHidden/>
    <w:rsid w:val="001807E8"/>
    <w:pPr>
      <w:spacing w:after="0" w:line="240" w:lineRule="auto"/>
    </w:pPr>
    <w:rPr>
      <w:rFonts w:cs="Times New Roman"/>
      <w:sz w:val="21"/>
      <w:szCs w:val="24"/>
      <w:lang w:eastAsia="en-US"/>
    </w:rPr>
  </w:style>
  <w:style w:type="character" w:customStyle="1" w:styleId="afffffb">
    <w:name w:val="新旧_差分_追加部分"/>
    <w:uiPriority w:val="1"/>
    <w:rPr>
      <w:color w:val="008000"/>
      <w:shd w:val="clear" w:color="auto" w:fill="FFFF80"/>
    </w:rPr>
  </w:style>
  <w:style w:type="character" w:customStyle="1" w:styleId="afffffc">
    <w:name w:val="新旧_差分_削除部分"/>
    <w:uiPriority w:val="1"/>
    <w:rPr>
      <w:color w:val="FF0000"/>
      <w:shd w:val="clear" w:color="auto" w:fill="FFFF80"/>
    </w:rPr>
  </w:style>
  <w:style w:type="character" w:customStyle="1" w:styleId="afffffd">
    <w:name w:val="新旧_差分_変更部分"/>
    <w:uiPriority w:val="1"/>
    <w:rPr>
      <w:color w:val="0000FF"/>
      <w:shd w:val="clear" w:color="auto" w:fill="FFFF80"/>
    </w:rPr>
  </w:style>
  <w:style w:type="character" w:customStyle="1" w:styleId="afffffe">
    <w:name w:val="新旧_差分_移動部分"/>
    <w:uiPriority w:val="1"/>
    <w:rPr>
      <w:color w:val="800080"/>
      <w:shd w:val="clear" w:color="auto" w:fill="FFFF80"/>
    </w:rPr>
  </w:style>
  <w:style w:type="paragraph" w:customStyle="1" w:styleId="A-ListNumber">
    <w:name w:val="A-List Number"/>
    <w:rsid w:val="007808E5"/>
    <w:pPr>
      <w:spacing w:beforeLines="20" w:before="20" w:after="0" w:line="360" w:lineRule="atLeast"/>
      <w:ind w:leftChars="100" w:left="520" w:hanging="420"/>
      <w:jc w:val="both"/>
    </w:pPr>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728">
      <w:bodyDiv w:val="1"/>
      <w:marLeft w:val="0"/>
      <w:marRight w:val="0"/>
      <w:marTop w:val="0"/>
      <w:marBottom w:val="0"/>
      <w:divBdr>
        <w:top w:val="none" w:sz="0" w:space="0" w:color="auto"/>
        <w:left w:val="none" w:sz="0" w:space="0" w:color="auto"/>
        <w:bottom w:val="none" w:sz="0" w:space="0" w:color="auto"/>
        <w:right w:val="none" w:sz="0" w:space="0" w:color="auto"/>
      </w:divBdr>
    </w:div>
    <w:div w:id="182322835">
      <w:bodyDiv w:val="1"/>
      <w:marLeft w:val="0"/>
      <w:marRight w:val="0"/>
      <w:marTop w:val="0"/>
      <w:marBottom w:val="0"/>
      <w:divBdr>
        <w:top w:val="none" w:sz="0" w:space="0" w:color="auto"/>
        <w:left w:val="none" w:sz="0" w:space="0" w:color="auto"/>
        <w:bottom w:val="none" w:sz="0" w:space="0" w:color="auto"/>
        <w:right w:val="none" w:sz="0" w:space="0" w:color="auto"/>
      </w:divBdr>
    </w:div>
    <w:div w:id="221331682">
      <w:bodyDiv w:val="1"/>
      <w:marLeft w:val="0"/>
      <w:marRight w:val="0"/>
      <w:marTop w:val="0"/>
      <w:marBottom w:val="0"/>
      <w:divBdr>
        <w:top w:val="none" w:sz="0" w:space="0" w:color="auto"/>
        <w:left w:val="none" w:sz="0" w:space="0" w:color="auto"/>
        <w:bottom w:val="none" w:sz="0" w:space="0" w:color="auto"/>
        <w:right w:val="none" w:sz="0" w:space="0" w:color="auto"/>
      </w:divBdr>
    </w:div>
    <w:div w:id="310598733">
      <w:bodyDiv w:val="1"/>
      <w:marLeft w:val="0"/>
      <w:marRight w:val="0"/>
      <w:marTop w:val="0"/>
      <w:marBottom w:val="0"/>
      <w:divBdr>
        <w:top w:val="none" w:sz="0" w:space="0" w:color="auto"/>
        <w:left w:val="none" w:sz="0" w:space="0" w:color="auto"/>
        <w:bottom w:val="none" w:sz="0" w:space="0" w:color="auto"/>
        <w:right w:val="none" w:sz="0" w:space="0" w:color="auto"/>
      </w:divBdr>
    </w:div>
    <w:div w:id="1025716387">
      <w:bodyDiv w:val="1"/>
      <w:marLeft w:val="0"/>
      <w:marRight w:val="0"/>
      <w:marTop w:val="0"/>
      <w:marBottom w:val="0"/>
      <w:divBdr>
        <w:top w:val="none" w:sz="0" w:space="0" w:color="auto"/>
        <w:left w:val="none" w:sz="0" w:space="0" w:color="auto"/>
        <w:bottom w:val="none" w:sz="0" w:space="0" w:color="auto"/>
        <w:right w:val="none" w:sz="0" w:space="0" w:color="auto"/>
      </w:divBdr>
    </w:div>
    <w:div w:id="1284775875">
      <w:bodyDiv w:val="1"/>
      <w:marLeft w:val="0"/>
      <w:marRight w:val="0"/>
      <w:marTop w:val="0"/>
      <w:marBottom w:val="0"/>
      <w:divBdr>
        <w:top w:val="none" w:sz="0" w:space="0" w:color="auto"/>
        <w:left w:val="none" w:sz="0" w:space="0" w:color="auto"/>
        <w:bottom w:val="none" w:sz="0" w:space="0" w:color="auto"/>
        <w:right w:val="none" w:sz="0" w:space="0" w:color="auto"/>
      </w:divBdr>
    </w:div>
    <w:div w:id="1437671107">
      <w:bodyDiv w:val="1"/>
      <w:marLeft w:val="0"/>
      <w:marRight w:val="0"/>
      <w:marTop w:val="0"/>
      <w:marBottom w:val="0"/>
      <w:divBdr>
        <w:top w:val="none" w:sz="0" w:space="0" w:color="auto"/>
        <w:left w:val="none" w:sz="0" w:space="0" w:color="auto"/>
        <w:bottom w:val="none" w:sz="0" w:space="0" w:color="auto"/>
        <w:right w:val="none" w:sz="0" w:space="0" w:color="auto"/>
      </w:divBdr>
    </w:div>
    <w:div w:id="20187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mpany Kanji">
      <a:majorFont>
        <a:latin typeface="Arial"/>
        <a:ea typeface="MS Gothic"/>
        <a:cs typeface=""/>
      </a:majorFont>
      <a:minorFont>
        <a:latin typeface="Times New Roman"/>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mpareSetting>
  <Styles>
    <Style old="Normal" new="Normal_0"/>
    <Style old="heading 1" new="heading 1_0"/>
    <Style old="heading 2" new="heading 2_0"/>
    <Style old="heading 3" new="heading 3_0"/>
    <Style old="heading 4" new="heading 4_0"/>
    <Style old="heading 5" new="heading 5_0"/>
    <Style old="heading 6" new="heading 6_0"/>
    <Style old="heading 7" new="heading 7_0"/>
    <Style old="heading 8" new="heading 8_0"/>
    <Style old="heading 9" new="heading 9_0"/>
    <Style old="Default Paragraph Font" new="Default Paragraph Font_0"/>
    <Style old="No List" new="No List_0"/>
    <Style old="Appendix Numeric" new="Appendix Numeric_0"/>
    <Style old="Appendix Alpha" new="Appendix Alpha_0"/>
    <Style old="Paragraph" new="Paragraph_0"/>
    <Style old="Paragraph Char" new="Paragraph Char_0"/>
    <Style old="Approval" new="Approval_0"/>
    <Style old="Balloon Text" new="Balloon Text_0"/>
    <Style old="吹き出し (文字)" new="吹き出し (文字)_0"/>
    <Style old="Body Text" new="Body Text_0"/>
    <Style old="本文 (文字)" new="本文 (文字)_0"/>
    <Style old="Body Text 2" new="Body Text 2_0"/>
    <Style old="本文 2 (文字)" new="本文 2 (文字)_0"/>
    <Style old="Body Text 3" new="Body Text 3_0"/>
    <Style old="本文 3 (文字)" new="本文 3 (文字)_0"/>
    <Style old="Body Text First Indent" new="Body Text First Indent_0"/>
    <Style old="本文字下げ (文字)" new="本文字下げ (文字)_0"/>
    <Style old="Body Text Indent" new="Body Text Indent_0"/>
    <Style old="本文インデント (文字)" new="本文インデント (文字)_0"/>
    <Style old="Body Text First Indent 2" new="Body Text First Indent 2_0"/>
    <Style old="本文字下げ 2 (文字)" new="本文字下げ 2 (文字)_0"/>
    <Style old="Body Text Indent 2" new="Body Text Indent 2_0"/>
    <Style old="本文インデント 2 (文字)" new="本文インデント 2 (文字)_0"/>
    <Style old="Body Text Indent 3" new="Body Text Indent 3_0"/>
    <Style old="本文インデント 3 (文字)" new="本文インデント 3 (文字)_0"/>
    <Style old="Outline List 2" new="Outline List 2_0"/>
    <Style old="Outline List 1" new="Outline List 1_0"/>
    <Style old="Outline List 3" new="Outline List 3_0"/>
    <Style old="Closing" new="Closing_0"/>
    <Style old="結語 (文字)" new="結語 (文字)_0"/>
    <Style old="annotation reference" new="annotation reference_0"/>
    <Style old="annotation text" new="annotation text_0"/>
    <Style old="コメント文字列 (文字)" new="コメント文字列 (文字)_0"/>
    <Style old="annotation subject" new="annotation subject_0"/>
    <Style old="コメント内容 (文字)" new="コメント内容 (文字)_0"/>
    <Style old="Confidentiality" new="Confidentiality_0"/>
    <Style old="Date" new="Date_0"/>
    <Style old="日付 (文字)" new="日付 (文字)_0"/>
    <Style old="Document Map" new="Document Map_0"/>
    <Style old="見出しマップ (文字)" new="見出しマップ (文字)_0"/>
    <Style old="E-mail Signature" new="E-mail Signature_0"/>
    <Style old="電子メール署名 (文字)" new="電子メール署名 (文字)_0"/>
    <Style old="Emphasis" new="Emphasis_0"/>
    <Style old="endnote reference" new="endnote reference_0"/>
    <Style old="endnote text" new="endnote text_0"/>
    <Style old="文末脚注文字列 (文字)" new="文末脚注文字列 (文字)_0"/>
    <Style old="envelope address" new="envelope address_0"/>
    <Style old="envelope return" new="envelope return_0"/>
    <Style old="Equation" new="Equation_0"/>
    <Style old="Equation Title" new="Equation Title_0"/>
    <Style old="Figure" new="Figure_0"/>
    <Style old="Table Title" new="Table Title_0"/>
    <Style old="Figure Title" new="Figure Title_0"/>
    <Style old="Figure Summary Title" new="Figure Summary Title_0"/>
    <Style old="FollowedHyperlink" new="FollowedHyperlink_0"/>
    <Style old="header" new="header_0"/>
    <Style old="ヘッダー (文字)" new="ヘッダー (文字)_0"/>
    <Style old="footer" new="footer_0"/>
    <Style old="フッター (文字)" new="フッター (文字)_0"/>
    <Style old="footnote reference" new="footnote reference_0"/>
    <Style old="footnote text" new="footnote text_0"/>
    <Style old="脚注文字列 (文字)" new="脚注文字列 (文字)_0"/>
    <Style old="見出し 1 (文字)" new="見出し 1 (文字)_0"/>
    <Style old="Heading 1 No TOC" new="Heading 1 No TOC_0"/>
    <Style old="Heading 1 Unnumbered" new="Heading 1 Unnumbered_0"/>
    <Style old="見出し 2 (文字)" new="見出し 2 (文字)_0"/>
    <Style old="Heading 2 No TOC" new="Heading 2 No TOC_0"/>
    <Style old="Heading 2 Unnumbered" new="Heading 2 Unnumbered_0"/>
    <Style old="見出し 3 (文字)" new="見出し 3 (文字)_0"/>
    <Style old="Heading 3 No TOC" new="Heading 3 No TOC_0"/>
    <Style old="Heading 3 Unnumbered" new="Heading 3 Unnumbered_0"/>
    <Style old="見出し 4 (文字)" new="見出し 4 (文字)_0"/>
    <Style old="Heading 4 No TOC" new="Heading 4 No TOC_0"/>
    <Style old="Heading 4 Unnumbered" new="Heading 4 Unnumbered_0"/>
    <Style old="見出し 5 (文字)" new="見出し 5 (文字)_0"/>
    <Style old="見出し 6 (文字)" new="見出し 6 (文字)_0"/>
    <Style old="見出し 7 (文字)" new="見出し 7 (文字)_0"/>
    <Style old="見出し 8 (文字)" new="見出し 8 (文字)_0"/>
    <Style old="見出し 9 (文字)" new="見出し 9 (文字)_0"/>
    <Style old="Bibliography" new="Bibliography_0"/>
    <Style old="Block Text" new="Block Text_0"/>
    <Style old="caption" new="caption_0"/>
    <Style old="HTML Acronym" new="HTML Acronym_0"/>
    <Style old="HTML Address" new="HTML Address_0"/>
    <Style old="HTML アドレス (文字)" new="HTML アドレス (文字)_0"/>
    <Style old="HTML Cite" new="HTML Cite_0"/>
    <Style old="HTML Code" new="HTML Code_0"/>
    <Style old="HTML Definition" new="HTML Definition_0"/>
    <Style old="HTML Keyboard" new="HTML Keyboard_0"/>
    <Style old="HTML Preformatted" new="HTML Preformatted_0"/>
    <Style old="HTML 書式付き (文字)" new="HTML 書式付き (文字)_0"/>
    <Style old="HTML Sample" new="HTML Sample_0"/>
    <Style old="HTML Typewriter" new="HTML Typewriter_0"/>
    <Style old="HTML Variable" new="HTML Variable_0"/>
    <Style old="Hyperlink" new="Hyperlink_0"/>
    <Style old="index 1" new="index 1_0"/>
    <Style old="index 2" new="index 2_0"/>
    <Style old="index 3" new="index 3_0"/>
    <Style old="index 4" new="index 4_0"/>
    <Style old="index 5" new="index 5_0"/>
    <Style old="index 6" new="index 6_0"/>
    <Style old="index 7" new="index 7_0"/>
    <Style old="index 8" new="index 8_0"/>
    <Style old="index 9" new="index 9_0"/>
    <Style old="index heading" new="index heading_0"/>
    <Style old="Instructions" new="Instructions_0"/>
    <Style old="line number" new="line number_0"/>
    <Style old="List" new="List_0"/>
    <Style old="List 2" new="List 2_0"/>
    <Style old="List 3" new="List 3_0"/>
    <Style old="List 4" new="List 4_0"/>
    <Style old="List 5" new="List 5_0"/>
    <Style old="List Bullet" new="List Bullet_0"/>
    <Style old="List Bullet 2" new="List Bullet 2_0"/>
    <Style old="List Bullet 3" new="List Bullet 3_0"/>
    <Style old="List Bullet 4" new="List Bullet 4_0"/>
    <Style old="List Bullet 5" new="List Bullet 5_0"/>
    <Style old="List Bullet Small" new="List Bullet Small_0"/>
    <Style old="List Bullet Small 2" new="List Bullet Small 2_0"/>
    <Style old="List Continue" new="List Continue_0"/>
    <Style old="List Continue 2" new="List Continue 2_0"/>
    <Style old="List Continue 3" new="List Continue 3_0"/>
    <Style old="List Continue 4" new="List Continue 4_0"/>
    <Style old="List Continue 5" new="List Continue 5_0"/>
    <Style old="List End" new="List End_0"/>
    <Style old="List Hyphen" new="List Hyphen_0"/>
    <Style old="List Number" new="List Number_0"/>
    <Style old="List Number 2" new="List Number 2_0"/>
    <Style old="List Number 3" new="List Number 3_0"/>
    <Style old="List Number 4" new="List Number 4_0"/>
    <Style old="List Number 5" new="List Number 5_0"/>
    <Style old="List Paragraph" new="List Paragraph_0"/>
    <Style old="macro" new="macro_0"/>
    <Style old="マクロ文字列 (文字)" new="マクロ文字列 (文字)_0"/>
    <Style old="Message Header" new="Message Header_0"/>
    <Style old="メッセージ見出し (文字)" new="メッセージ見出し (文字)_0"/>
    <Style old="Normal (Web)" new="Normal (Web)_0"/>
    <Style old="Normal Indent" new="Normal Indent_0"/>
    <Style old="Note Heading" new="Note Heading_0"/>
    <Style old="記 (文字)" new="記 (文字)_0"/>
    <Style old="page number" new="page number_0"/>
    <Style old="Placeholder Text" new="Placeholder Text_0"/>
    <Style old="Plain Text" new="Plain Text_0"/>
    <Style old="書式なし (文字)" new="書式なし (文字)_0"/>
    <Style old="References" new="References_0"/>
    <Style old="Salutation" new="Salutation_0"/>
    <Style old="挨拶文 (文字)" new="挨拶文 (文字)_0"/>
    <Style old="Sequence" new="Sequence_0"/>
    <Style old="Signature" new="Signature_0"/>
    <Style old="署名 (文字)" new="署名 (文字)_0"/>
    <Style old="Strong" new="Strong_0"/>
    <Style old="Subtitle" new="Subtitle_0"/>
    <Style old="副題 (文字)" new="副題 (文字)_0"/>
    <Style old="Table Center" new="Table Center_0"/>
    <Style old="Table Fixed Width" new="Table Fixed Width_0"/>
    <Style old="Table Text" new="Table Text_0"/>
    <Style old="No Spacing" new="No Spacing_0"/>
    <Style old="Table Footnote Info" new="Table Footnote Info_0"/>
    <Style old="Table Footnote Letter" new="Table Footnote Letter_0"/>
    <Style old="Intense Quote" new="Intense Quote_0"/>
    <Style old="Table Head" new="Table Head_0"/>
    <Style old="Table Left" new="Table Left_0"/>
    <Style old="table of authorities" new="table of authorities_0"/>
    <Style old="table of figures" new="table of figures_0"/>
    <Style old="Table Row Head" new="Table Row Head_0"/>
    <Style old="Table Summary Head" new="Table Summary Head_0"/>
    <Style old="Table Summary Title" new="Table Summary Title_0"/>
    <Style old="Title" new="Title_0"/>
    <Style old="表題 (文字)" new="表題 (文字)_0"/>
    <Style old="toc 1" new="toc 1_0"/>
    <Style old="toc 2" new="toc 2_0"/>
    <Style old="toc 3" new="toc 3_0"/>
    <Style old="toc 4" new="toc 4_0"/>
    <Style old="toc 5" new="toc 5_0"/>
    <Style old="toc 6" new="toc 6_0"/>
    <Style old="toc 7" new="toc 7_0"/>
    <Style old="toc 8" new="toc 8_0"/>
    <Style old="toc 9" new="toc 9_0"/>
    <Style old="TOC Heading" new="TOC Heading_0"/>
    <Style old="TOC Section" new="TOC Section_0"/>
    <Style old="TOC Title" new="TOC Title_0"/>
    <Style old="User Tips" new="User Tips_0"/>
    <Style old="Appendix Alpha Sub 1" new="Appendix Alpha Sub 1_0"/>
    <Style old="引用文 2 (文字)" new="引用文 2 (文字)_0"/>
    <Style old="Quote" new="Quote_0"/>
    <Style old="引用文 (文字)" new="引用文 (文字)_0"/>
    <Style old="Appendix Alpha Sub 2" new="Appendix Alpha Sub 2_0"/>
    <Style old="Appendix Alpha Sub 3" new="Appendix Alpha Sub 3_0"/>
    <Style old="Appendix Alpha Sub 4" new="Appendix Alpha Sub 4_0"/>
    <Style old="List Number Small" new="List Number Small_0"/>
    <Style old="Z-Line L 1" new="Z-Line L 1_0"/>
    <Style old="Z-Line L 2" new="Z-Line L 2_0"/>
    <Style old="Z-Line L 3" new="Z-Line L 3_0"/>
    <Style old="Z-Line L 4" new="Z-Line L 4_0"/>
    <Style old="Z-Line R 1" new="Z-Line R 1_0"/>
    <Style old="Z-Line R 2" new="Z-Line R 2_0"/>
    <Style old="Z-Line R 3" new="Z-Line R 3_0"/>
    <Style old="Z-Line R 4" new="Z-Line R 4_0"/>
    <Style old="Z-Document Name" new="Z-Document Name_0"/>
    <Style old="toa heading" new="toa heading_0"/>
    <Style old="Unresolved Mention" new="Unresolved Mention_0"/>
    <Style old="標準2" new="標準2_0"/>
    <Style old="A-Normal Indent" new="A-Normal Indent_0"/>
    <Style old="Book Title" new="Book Title_0"/>
    <Style old="Hashtag" new="Hashtag_0"/>
    <Style old="Intense Emphasis" new="Intense Emphasis_0"/>
    <Style old="Intense Reference" new="Intense Reference_0"/>
    <Style old="Mention" new="Mention_0"/>
    <Style old="Smart Hyperlink" new="Smart Hyperlink_0"/>
    <Style old="Subtle Emphasis" new="Subtle Emphasis_0"/>
    <Style old="Subtle Reference" new="Subtle Reference_0"/>
    <Style old="Figure End of Text Title" new="Figure End of Text Title_0"/>
    <Style old="Figure Title Continued" new="Figure Title Continued_0"/>
    <Style old="Table Title Continued" new="Table Title Continued_0"/>
    <Style old="Table End of Text Title" new="Table End of Text Title_0"/>
    <Style old="Z-Date" new="Z-Date_0"/>
    <Style old="Z-DrugSubstance" new="Z-DrugSubstance_0"/>
    <Style old="Z-StudyCode" new="Z-StudyCode_0"/>
    <Style old="Z-EditionNo" new="Z-EditionNo_0"/>
    <Style old="A-Guided" new="A-Guided_0"/>
    <Style old="A-List Bullet" new="A-List Bullet_0"/>
    <Style old="Revision" new="Revision_0"/>
  </Styles>
</CompareSetting>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4556F05-5523-47E2-A75C-02B92E0366E0}">
  <ds:schemaRefs/>
</ds:datastoreItem>
</file>

<file path=customXml/itemProps2.xml><?xml version="1.0" encoding="utf-8"?>
<ds:datastoreItem xmlns:ds="http://schemas.openxmlformats.org/officeDocument/2006/customXml" ds:itemID="{DEC90DB8-126C-4292-A4CB-4F5934E3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Lisbeth</dc:creator>
  <cp:keywords/>
  <dc:description/>
  <cp:lastModifiedBy>福重　友理</cp:lastModifiedBy>
  <cp:revision>3</cp:revision>
  <cp:lastPrinted>2025-03-18T05:39:00Z</cp:lastPrinted>
  <dcterms:created xsi:type="dcterms:W3CDTF">2025-03-18T05:38:00Z</dcterms:created>
  <dcterms:modified xsi:type="dcterms:W3CDTF">2025-03-18T05:40:00Z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GEL_Document_ID">
    <vt:lpwstr>ANGEL_DocID</vt:lpwstr>
  </property>
  <property fmtid="{D5CDD505-2E9C-101B-9397-08002B2CF9AE}" pid="3" name="ANGEL_Document_Status">
    <vt:lpwstr>ANGEL_Status</vt:lpwstr>
  </property>
  <property fmtid="{D5CDD505-2E9C-101B-9397-08002B2CF9AE}" pid="4" name="ANGEL_PPN">
    <vt:lpwstr>ANGEL_PPN</vt:lpwstr>
  </property>
  <property fmtid="{D5CDD505-2E9C-101B-9397-08002B2CF9AE}" pid="5" name="ANGEL_Product">
    <vt:lpwstr>ProductName</vt:lpwstr>
  </property>
  <property fmtid="{D5CDD505-2E9C-101B-9397-08002B2CF9AE}" pid="6" name="ANGEL_Study_Code">
    <vt:lpwstr>StudyCode</vt:lpwstr>
  </property>
  <property fmtid="{D5CDD505-2E9C-101B-9397-08002B2CF9AE}" pid="7" name="ANGEL_DosageForm">
    <vt:lpwstr>DosageForm</vt:lpwstr>
  </property>
  <property fmtid="{D5CDD505-2E9C-101B-9397-08002B2CF9AE}" pid="8" name="ANGEL_Version">
    <vt:lpwstr>ANGEL_Version</vt:lpwstr>
  </property>
  <property fmtid="{D5CDD505-2E9C-101B-9397-08002B2CF9AE}" pid="9" name="ANGEL_DocumentName">
    <vt:lpwstr>ANGEL_DocumentName</vt:lpwstr>
  </property>
  <property fmtid="{D5CDD505-2E9C-101B-9397-08002B2CF9AE}" pid="10" name="Prefix">
    <vt:lpwstr/>
  </property>
  <property fmtid="{D5CDD505-2E9C-101B-9397-08002B2CF9AE}" pid="11" name="Local">
    <vt:lpwstr>Kanji</vt:lpwstr>
  </property>
  <property fmtid="{D5CDD505-2E9C-101B-9397-08002B2CF9AE}" pid="12" name="HeadingCaptions">
    <vt:lpwstr>No</vt:lpwstr>
  </property>
  <property fmtid="{D5CDD505-2E9C-101B-9397-08002B2CF9AE}" pid="13" name="prpGSDName">
    <vt:lpwstr>Adult Study Subject Information and Consent Form for use in Japan_J, JP</vt:lpwstr>
  </property>
  <property fmtid="{D5CDD505-2E9C-101B-9397-08002B2CF9AE}" pid="14" name="prpSOP">
    <vt:lpwstr>LDMS_001_00144349</vt:lpwstr>
  </property>
  <property fmtid="{D5CDD505-2E9C-101B-9397-08002B2CF9AE}" pid="15" name="文書種別">
    <vt:lpwstr>提出用新旧</vt:lpwstr>
  </property>
  <property fmtid="{D5CDD505-2E9C-101B-9397-08002B2CF9AE}" pid="16" name="比較文書数">
    <vt:lpwstr>2</vt:lpwstr>
  </property>
</Properties>
</file>